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49E" w:rsidRDefault="008A0001">
      <w:pPr>
        <w:snapToGrid w:val="0"/>
        <w:spacing w:line="300" w:lineRule="auto"/>
        <w:rPr>
          <w:rFonts w:ascii="仿宋_GB2312" w:eastAsia="仿宋_GB2312" w:hAnsi="Calibri" w:cs="仿宋_GB2312"/>
          <w:sz w:val="32"/>
          <w:szCs w:val="32"/>
        </w:rPr>
      </w:pPr>
      <w:r>
        <w:rPr>
          <w:rFonts w:ascii="仿宋_GB2312" w:eastAsia="仿宋_GB2312" w:hAnsi="Calibri" w:cs="仿宋_GB2312" w:hint="eastAsia"/>
          <w:sz w:val="32"/>
          <w:szCs w:val="32"/>
        </w:rPr>
        <w:t>附件</w:t>
      </w:r>
      <w:r>
        <w:rPr>
          <w:rFonts w:ascii="仿宋_GB2312" w:eastAsia="仿宋_GB2312" w:hAnsi="Calibri" w:cs="仿宋_GB2312" w:hint="eastAsia"/>
          <w:sz w:val="32"/>
          <w:szCs w:val="32"/>
        </w:rPr>
        <w:t>3</w:t>
      </w:r>
    </w:p>
    <w:p w:rsidR="00F7149E" w:rsidRDefault="008A0001">
      <w:pPr>
        <w:snapToGrid w:val="0"/>
        <w:spacing w:line="300" w:lineRule="auto"/>
        <w:ind w:firstLineChars="200" w:firstLine="720"/>
        <w:jc w:val="center"/>
        <w:rPr>
          <w:rFonts w:ascii="仿宋_GB2312" w:eastAsia="仿宋_GB2312" w:hAnsi="Calibri" w:cs="仿宋_GB2312"/>
          <w:sz w:val="32"/>
          <w:szCs w:val="32"/>
        </w:rPr>
      </w:pPr>
      <w:r>
        <w:rPr>
          <w:rFonts w:ascii="方正小标宋_GBK" w:eastAsia="方正小标宋_GBK" w:hAnsi="FangSong" w:cs="方正小标宋_GBK" w:hint="eastAsia"/>
          <w:sz w:val="36"/>
          <w:szCs w:val="36"/>
        </w:rPr>
        <w:t>2020-</w:t>
      </w:r>
      <w:r>
        <w:rPr>
          <w:rFonts w:ascii="方正小标宋_GBK" w:eastAsia="方正小标宋_GBK" w:hAnsi="FangSong" w:cs="方正小标宋_GBK" w:hint="eastAsia"/>
          <w:sz w:val="36"/>
          <w:szCs w:val="36"/>
        </w:rPr>
        <w:t>学位授权点建设年度报告</w:t>
      </w:r>
    </w:p>
    <w:p w:rsidR="00F7149E" w:rsidRDefault="00F7149E">
      <w:pPr>
        <w:snapToGrid w:val="0"/>
        <w:spacing w:line="300" w:lineRule="auto"/>
        <w:rPr>
          <w:rFonts w:ascii="仿宋_GB2312" w:eastAsia="仿宋_GB2312" w:hAnsi="Calibri" w:cs="仿宋_GB2312"/>
          <w:sz w:val="32"/>
          <w:szCs w:val="32"/>
        </w:rPr>
      </w:pPr>
    </w:p>
    <w:p w:rsidR="00F7149E" w:rsidRDefault="008A0001">
      <w:pPr>
        <w:snapToGrid w:val="0"/>
        <w:spacing w:line="300" w:lineRule="auto"/>
        <w:ind w:firstLineChars="200" w:firstLine="640"/>
        <w:rPr>
          <w:rFonts w:ascii="仿宋_GB2312" w:eastAsia="仿宋_GB2312" w:hAnsi="宋体" w:cs="黑体"/>
          <w:bCs/>
          <w:sz w:val="32"/>
          <w:szCs w:val="32"/>
        </w:rPr>
      </w:pPr>
      <w:r>
        <w:rPr>
          <w:rFonts w:ascii="仿宋_GB2312" w:eastAsia="仿宋_GB2312" w:hAnsi="宋体" w:cs="黑体" w:hint="eastAsia"/>
          <w:bCs/>
          <w:sz w:val="32"/>
          <w:szCs w:val="32"/>
        </w:rPr>
        <w:t>一、学位授权点基本情况</w:t>
      </w:r>
    </w:p>
    <w:p w:rsidR="00F7149E" w:rsidRDefault="008A0001">
      <w:pPr>
        <w:snapToGrid w:val="0"/>
        <w:spacing w:line="300" w:lineRule="auto"/>
        <w:ind w:firstLineChars="200" w:firstLine="640"/>
        <w:rPr>
          <w:rFonts w:ascii="仿宋_GB2312" w:eastAsia="仿宋_GB2312" w:hAnsi="宋体" w:cs="黑体"/>
          <w:bCs/>
          <w:sz w:val="32"/>
          <w:szCs w:val="32"/>
        </w:rPr>
      </w:pPr>
      <w:r>
        <w:rPr>
          <w:rFonts w:ascii="仿宋_GB2312" w:eastAsia="仿宋_GB2312" w:hAnsi="FangSong" w:cs="FangSong" w:hint="eastAsia"/>
          <w:sz w:val="32"/>
          <w:szCs w:val="32"/>
        </w:rPr>
        <w:t>（</w:t>
      </w:r>
      <w:r>
        <w:rPr>
          <w:rFonts w:ascii="仿宋_GB2312" w:eastAsia="仿宋_GB2312" w:hAnsi="宋体" w:cs="宋体" w:hint="eastAsia"/>
          <w:sz w:val="32"/>
          <w:szCs w:val="32"/>
        </w:rPr>
        <w:t>根据《学位授权点抽评要素》的主要内容进行编写，但不局限</w:t>
      </w:r>
      <w:proofErr w:type="gramStart"/>
      <w:r>
        <w:rPr>
          <w:rFonts w:ascii="仿宋_GB2312" w:eastAsia="仿宋_GB2312" w:hAnsi="宋体" w:cs="宋体" w:hint="eastAsia"/>
          <w:sz w:val="32"/>
          <w:szCs w:val="32"/>
        </w:rPr>
        <w:t>于抽评要素</w:t>
      </w:r>
      <w:proofErr w:type="gramEnd"/>
      <w:r>
        <w:rPr>
          <w:rFonts w:ascii="仿宋_GB2312" w:eastAsia="仿宋_GB2312" w:hAnsi="宋体" w:cs="宋体" w:hint="eastAsia"/>
          <w:sz w:val="32"/>
          <w:szCs w:val="32"/>
        </w:rPr>
        <w:t>中所列的主要内容，介绍</w:t>
      </w:r>
      <w:r>
        <w:rPr>
          <w:rFonts w:ascii="仿宋_GB2312" w:eastAsia="仿宋_GB2312" w:hAnsi="宋体" w:cs="黑体" w:hint="eastAsia"/>
          <w:bCs/>
          <w:sz w:val="32"/>
          <w:szCs w:val="32"/>
        </w:rPr>
        <w:t>本年度本学位点建设的总体情况）</w:t>
      </w:r>
    </w:p>
    <w:p w:rsidR="00F7149E" w:rsidRDefault="008A0001">
      <w:pPr>
        <w:numPr>
          <w:ilvl w:val="0"/>
          <w:numId w:val="1"/>
        </w:numPr>
        <w:snapToGrid w:val="0"/>
        <w:spacing w:line="300" w:lineRule="auto"/>
        <w:ind w:firstLineChars="200" w:firstLine="640"/>
        <w:rPr>
          <w:rFonts w:ascii="仿宋_GB2312" w:eastAsia="仿宋_GB2312" w:hAnsi="FangSong" w:cs="FangSong"/>
          <w:sz w:val="32"/>
          <w:szCs w:val="32"/>
        </w:rPr>
      </w:pPr>
      <w:r>
        <w:rPr>
          <w:rFonts w:ascii="仿宋_GB2312" w:eastAsia="仿宋_GB2312" w:hAnsi="FangSong" w:cs="FangSong" w:hint="eastAsia"/>
          <w:sz w:val="32"/>
          <w:szCs w:val="32"/>
        </w:rPr>
        <w:t>目标与标准</w:t>
      </w:r>
    </w:p>
    <w:p w:rsidR="00F7149E" w:rsidRDefault="008A0001">
      <w:pPr>
        <w:widowControl/>
        <w:snapToGrid w:val="0"/>
        <w:spacing w:line="300" w:lineRule="auto"/>
        <w:ind w:firstLineChars="200" w:firstLine="560"/>
        <w:jc w:val="left"/>
        <w:rPr>
          <w:rFonts w:ascii="仿宋_GB2312" w:eastAsia="仿宋_GB2312" w:hAnsi="宋体" w:cs="宋体"/>
          <w:sz w:val="28"/>
          <w:szCs w:val="28"/>
        </w:rPr>
      </w:pPr>
      <w:r>
        <w:rPr>
          <w:rFonts w:ascii="仿宋_GB2312" w:eastAsia="仿宋_GB2312" w:hAnsi="宋体" w:cs="宋体"/>
          <w:sz w:val="28"/>
          <w:szCs w:val="28"/>
        </w:rPr>
        <w:t>以立德树人为根本，以强农报国、建设一流大学</w:t>
      </w:r>
      <w:r>
        <w:rPr>
          <w:rFonts w:ascii="仿宋_GB2312" w:eastAsia="仿宋_GB2312" w:hAnsi="宋体" w:cs="宋体" w:hint="eastAsia"/>
          <w:sz w:val="28"/>
          <w:szCs w:val="28"/>
        </w:rPr>
        <w:t>（学科）</w:t>
      </w:r>
      <w:r>
        <w:rPr>
          <w:rFonts w:ascii="仿宋_GB2312" w:eastAsia="仿宋_GB2312" w:hAnsi="宋体" w:cs="宋体"/>
          <w:sz w:val="28"/>
          <w:szCs w:val="28"/>
        </w:rPr>
        <w:t>为使命，以支撑区域创新驱动发展战略、服务福建经济社会发展为导向，加强闽台农业合作与交流，坚持产学研相结合的指导思想，坚持内涵建设，大力推进科技创新，全面提升园艺学综合实力和国际竞争力，为培养适应海峡两岸经济社会发展需要的学生服务，为福建省自贸试验区、海上丝绸之路核心区、乡村振兴战略和生态文明建设提供有力支撑。</w:t>
      </w:r>
    </w:p>
    <w:p w:rsidR="00F7149E" w:rsidRDefault="008A0001">
      <w:pPr>
        <w:widowControl/>
        <w:snapToGrid w:val="0"/>
        <w:spacing w:line="300" w:lineRule="auto"/>
        <w:ind w:firstLineChars="200" w:firstLine="560"/>
        <w:jc w:val="left"/>
        <w:rPr>
          <w:rFonts w:ascii="仿宋_GB2312" w:eastAsia="仿宋_GB2312" w:hAnsi="宋体" w:cs="宋体"/>
          <w:sz w:val="32"/>
          <w:szCs w:val="32"/>
        </w:rPr>
      </w:pPr>
      <w:r>
        <w:rPr>
          <w:rFonts w:ascii="仿宋_GB2312" w:eastAsia="仿宋_GB2312" w:hAnsi="宋体" w:cs="宋体"/>
          <w:sz w:val="28"/>
          <w:szCs w:val="28"/>
        </w:rPr>
        <w:t>瞄准园艺产业（果树、茶叶、蔬菜、花卉、食用菌）的国际发展前沿技术，坚持产学研相结合的指导思想，努力实现由教学研究型</w:t>
      </w:r>
      <w:proofErr w:type="gramStart"/>
      <w:r>
        <w:rPr>
          <w:rFonts w:ascii="仿宋_GB2312" w:eastAsia="仿宋_GB2312" w:hAnsi="宋体" w:cs="宋体"/>
          <w:sz w:val="28"/>
          <w:szCs w:val="28"/>
        </w:rPr>
        <w:t>向研究</w:t>
      </w:r>
      <w:proofErr w:type="gramEnd"/>
      <w:r>
        <w:rPr>
          <w:rFonts w:ascii="仿宋_GB2312" w:eastAsia="仿宋_GB2312" w:hAnsi="宋体" w:cs="宋体"/>
          <w:sz w:val="28"/>
          <w:szCs w:val="28"/>
        </w:rPr>
        <w:t>教学型转变，基本建成国内一流的专业实验室，提升园艺学综合实力，使学院的科研水平居</w:t>
      </w:r>
      <w:r>
        <w:rPr>
          <w:rFonts w:ascii="仿宋_GB2312" w:eastAsia="仿宋_GB2312" w:hAnsi="宋体" w:cs="宋体"/>
          <w:sz w:val="28"/>
          <w:szCs w:val="28"/>
        </w:rPr>
        <w:t>全国先进水平，为培养适应地方区域经济发展需要的学生服务。进一步深入推进学科专业调整，推进智慧农业等交叉学科项目建设，交叉融合推进设施农业（园艺）高质量发展，补齐园艺学建设的短板，提升果树学、茶学、蔬菜学、观赏园艺学、设施园艺学的发展动力</w:t>
      </w:r>
      <w:r>
        <w:rPr>
          <w:rFonts w:ascii="仿宋_GB2312" w:eastAsia="仿宋_GB2312" w:hAnsi="宋体" w:cs="宋体" w:hint="eastAsia"/>
          <w:sz w:val="28"/>
          <w:szCs w:val="28"/>
        </w:rPr>
        <w:t>。</w:t>
      </w:r>
    </w:p>
    <w:p w:rsidR="00F7149E" w:rsidRDefault="008A0001">
      <w:pPr>
        <w:numPr>
          <w:ilvl w:val="0"/>
          <w:numId w:val="1"/>
        </w:numPr>
        <w:snapToGrid w:val="0"/>
        <w:spacing w:line="300" w:lineRule="auto"/>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基本条件：培养方向、师资队伍、科学研究、教学科研支撑、奖助体系、管理服务</w:t>
      </w:r>
    </w:p>
    <w:p w:rsidR="00F7149E" w:rsidRDefault="008A0001">
      <w:pPr>
        <w:numPr>
          <w:ilvl w:val="0"/>
          <w:numId w:val="2"/>
        </w:numPr>
        <w:tabs>
          <w:tab w:val="clear" w:pos="312"/>
          <w:tab w:val="left" w:pos="0"/>
        </w:tabs>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培养方向</w:t>
      </w:r>
    </w:p>
    <w:p w:rsidR="00F7149E" w:rsidRDefault="008A0001">
      <w:pPr>
        <w:snapToGrid w:val="0"/>
        <w:spacing w:line="30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）果树学</w:t>
      </w:r>
    </w:p>
    <w:p w:rsidR="00F7149E" w:rsidRDefault="008A0001">
      <w:pPr>
        <w:widowControl/>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果树学是福建省首批重点建设学科，始终坚持科研为生产服务，为福建省乃至我国南方的果树产业发展提供人才和技术支撑，积极开展产学研合作，探索农科教新模式，助力福建省千亿果树产业的跨越式发展。果树学以亚热带果树为特色，在生物技术与遗传育种、栽培生理生态、采后生理等方向，开展了富有成效的研究，为全国同行所瞩目。尤其是木本果树体细胞胚胎发生多组学研究最具特色，处于国内领先水平；亚热带果树栽培生理与果实发育生理的研究为本学科的传统优势</w:t>
      </w:r>
      <w:r>
        <w:rPr>
          <w:rFonts w:ascii="Times New Roman" w:eastAsia="仿宋_GB2312" w:hAnsi="Times New Roman" w:cs="Times New Roman" w:hint="eastAsia"/>
          <w:sz w:val="28"/>
          <w:szCs w:val="28"/>
        </w:rPr>
        <w:t>领域</w:t>
      </w:r>
      <w:r>
        <w:rPr>
          <w:rFonts w:ascii="Times New Roman" w:eastAsia="仿宋_GB2312" w:hAnsi="Times New Roman" w:cs="Times New Roman"/>
          <w:sz w:val="28"/>
          <w:szCs w:val="28"/>
        </w:rPr>
        <w:t>，在国内果树学科同类研究领域中占有重要地位。果树学科培养了一支学缘结构、学位结构、年</w:t>
      </w:r>
      <w:r>
        <w:rPr>
          <w:rFonts w:ascii="Times New Roman" w:eastAsia="仿宋_GB2312" w:hAnsi="Times New Roman" w:cs="Times New Roman"/>
          <w:sz w:val="28"/>
          <w:szCs w:val="28"/>
        </w:rPr>
        <w:t>龄结构较合理的学术梯队，建成国内一流的专业实验室，为开展前沿领域的创新研究提供良好的研究平台。</w:t>
      </w:r>
    </w:p>
    <w:p w:rsidR="00F7149E" w:rsidRDefault="008A0001">
      <w:pPr>
        <w:snapToGrid w:val="0"/>
        <w:spacing w:line="30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）茶学</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茶学以茶树为研究对象，在乌龙茶、红茶、白茶和茉莉花茶等特种茶类研究、茶叶加工工程、茶叶经济与文化等研究领域居全国领先水平。尤其在茶叶标准化研究、福建特种茶品质调控研究、加工工程技术与装备研究方面，开展了富有成效的研究，在</w:t>
      </w:r>
      <w:proofErr w:type="gramStart"/>
      <w:r>
        <w:rPr>
          <w:rFonts w:ascii="Times New Roman" w:eastAsia="仿宋_GB2312" w:hAnsi="Times New Roman" w:cs="Times New Roman"/>
          <w:sz w:val="28"/>
          <w:szCs w:val="28"/>
        </w:rPr>
        <w:t>国内茶</w:t>
      </w:r>
      <w:proofErr w:type="gramEnd"/>
      <w:r>
        <w:rPr>
          <w:rFonts w:ascii="Times New Roman" w:eastAsia="仿宋_GB2312" w:hAnsi="Times New Roman" w:cs="Times New Roman"/>
          <w:sz w:val="28"/>
          <w:szCs w:val="28"/>
        </w:rPr>
        <w:t>学学科同类研究领域中占有重要地位，培养方向与优势研究领域相吻合。茶学学科培养了一支学缘结构、学位结构、年龄结构较为合理的学术队伍，建设有茶学福建省高校重点实验室、</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6•18</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协同</w:t>
      </w:r>
      <w:r>
        <w:rPr>
          <w:rFonts w:ascii="Times New Roman" w:eastAsia="仿宋_GB2312" w:hAnsi="Times New Roman" w:cs="Times New Roman"/>
          <w:sz w:val="28"/>
          <w:szCs w:val="28"/>
        </w:rPr>
        <w:t>创新</w:t>
      </w:r>
      <w:proofErr w:type="gramStart"/>
      <w:r>
        <w:rPr>
          <w:rFonts w:ascii="Times New Roman" w:eastAsia="仿宋_GB2312" w:hAnsi="Times New Roman" w:cs="Times New Roman"/>
          <w:sz w:val="28"/>
          <w:szCs w:val="28"/>
        </w:rPr>
        <w:t>院茶产业</w:t>
      </w:r>
      <w:proofErr w:type="gramEnd"/>
      <w:r>
        <w:rPr>
          <w:rFonts w:ascii="Times New Roman" w:eastAsia="仿宋_GB2312" w:hAnsi="Times New Roman" w:cs="Times New Roman"/>
          <w:sz w:val="28"/>
          <w:szCs w:val="28"/>
        </w:rPr>
        <w:t>分院等多个省级平台，为开展前沿领域的创新研究提供良好的研究平台。</w:t>
      </w:r>
    </w:p>
    <w:p w:rsidR="00F7149E" w:rsidRDefault="008A0001">
      <w:pPr>
        <w:snapToGrid w:val="0"/>
        <w:spacing w:line="30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）蔬菜学</w:t>
      </w:r>
    </w:p>
    <w:p w:rsidR="00F7149E" w:rsidRDefault="008A0001">
      <w:pPr>
        <w:widowControl/>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蔬菜学科抓住福建蔬菜产业特点，长期开展农科教推一体的高校服务体系，在蔬菜育种、高山蔬菜栽培和生理、设施蔬菜栽培和生理等方面进行深入研究，形成特色。蔬菜学的</w:t>
      </w:r>
      <w:r>
        <w:rPr>
          <w:rFonts w:ascii="宋体" w:eastAsia="宋体" w:hAnsi="宋体" w:cs="宋体" w:hint="eastAsia"/>
          <w:sz w:val="28"/>
          <w:szCs w:val="28"/>
        </w:rPr>
        <w:t>“</w:t>
      </w:r>
      <w:r>
        <w:rPr>
          <w:rFonts w:ascii="Times New Roman" w:eastAsia="仿宋_GB2312" w:hAnsi="Times New Roman" w:cs="Times New Roman" w:hint="eastAsia"/>
          <w:sz w:val="28"/>
          <w:szCs w:val="28"/>
        </w:rPr>
        <w:t>闽台特色蔬菜育种与创新</w:t>
      </w:r>
      <w:r>
        <w:rPr>
          <w:rFonts w:ascii="宋体" w:eastAsia="宋体" w:hAnsi="宋体" w:cs="宋体" w:hint="eastAsia"/>
          <w:sz w:val="28"/>
          <w:szCs w:val="28"/>
        </w:rPr>
        <w:t>”</w:t>
      </w:r>
      <w:r>
        <w:rPr>
          <w:rFonts w:ascii="Times New Roman" w:eastAsia="仿宋_GB2312" w:hAnsi="Times New Roman" w:cs="Times New Roman"/>
          <w:sz w:val="28"/>
          <w:szCs w:val="28"/>
        </w:rPr>
        <w:t>研究团队，是国家重大农技推广试点服务承担单位，承担国家科技部支撑计划、国家青梗</w:t>
      </w:r>
      <w:proofErr w:type="gramStart"/>
      <w:r>
        <w:rPr>
          <w:rFonts w:ascii="Times New Roman" w:eastAsia="仿宋_GB2312" w:hAnsi="Times New Roman" w:cs="Times New Roman"/>
          <w:sz w:val="28"/>
          <w:szCs w:val="28"/>
        </w:rPr>
        <w:t>菜联合</w:t>
      </w:r>
      <w:proofErr w:type="gramEnd"/>
      <w:r>
        <w:rPr>
          <w:rFonts w:ascii="Times New Roman" w:eastAsia="仿宋_GB2312" w:hAnsi="Times New Roman" w:cs="Times New Roman"/>
          <w:sz w:val="28"/>
          <w:szCs w:val="28"/>
        </w:rPr>
        <w:t>攻关、福建省种业创新与产业化工程项目、福建省重大科技专题等重大科研项目以及国家自然科学基金、福建省蔬菜产业体系、福建省高校产学研重大项目、福建省自然科学基金</w:t>
      </w:r>
      <w:r>
        <w:rPr>
          <w:rFonts w:ascii="Times New Roman" w:eastAsia="仿宋_GB2312" w:hAnsi="Times New Roman" w:cs="Times New Roman"/>
          <w:sz w:val="28"/>
          <w:szCs w:val="28"/>
        </w:rPr>
        <w:t>项目等科技项目。培养高层次的具有现代</w:t>
      </w:r>
      <w:r>
        <w:rPr>
          <w:rFonts w:ascii="Times New Roman" w:eastAsia="仿宋_GB2312" w:hAnsi="Times New Roman" w:cs="Times New Roman" w:hint="eastAsia"/>
          <w:sz w:val="28"/>
          <w:szCs w:val="28"/>
        </w:rPr>
        <w:t>蔬</w:t>
      </w:r>
      <w:r>
        <w:rPr>
          <w:rFonts w:ascii="Times New Roman" w:eastAsia="仿宋_GB2312" w:hAnsi="Times New Roman" w:cs="Times New Roman" w:hint="eastAsia"/>
          <w:sz w:val="28"/>
          <w:szCs w:val="28"/>
        </w:rPr>
        <w:lastRenderedPageBreak/>
        <w:t>菜</w:t>
      </w:r>
      <w:r>
        <w:rPr>
          <w:rFonts w:ascii="Times New Roman" w:eastAsia="仿宋_GB2312" w:hAnsi="Times New Roman" w:cs="Times New Roman"/>
          <w:sz w:val="28"/>
          <w:szCs w:val="28"/>
        </w:rPr>
        <w:t>基本理论，能胜任</w:t>
      </w:r>
      <w:r>
        <w:rPr>
          <w:rFonts w:ascii="Times New Roman" w:eastAsia="仿宋_GB2312" w:hAnsi="Times New Roman" w:cs="Times New Roman" w:hint="eastAsia"/>
          <w:sz w:val="28"/>
          <w:szCs w:val="28"/>
        </w:rPr>
        <w:t>蔬菜学教学、</w:t>
      </w:r>
      <w:r>
        <w:rPr>
          <w:rFonts w:ascii="Times New Roman" w:eastAsia="仿宋_GB2312" w:hAnsi="Times New Roman" w:cs="Times New Roman"/>
          <w:sz w:val="28"/>
          <w:szCs w:val="28"/>
        </w:rPr>
        <w:t>科研和科技管理等工作的人才，以适应我国快速发展的</w:t>
      </w:r>
      <w:r>
        <w:rPr>
          <w:rFonts w:ascii="Times New Roman" w:eastAsia="仿宋_GB2312" w:hAnsi="Times New Roman" w:cs="Times New Roman" w:hint="eastAsia"/>
          <w:sz w:val="28"/>
          <w:szCs w:val="28"/>
        </w:rPr>
        <w:t>蔬菜</w:t>
      </w:r>
      <w:r>
        <w:rPr>
          <w:rFonts w:ascii="Times New Roman" w:eastAsia="仿宋_GB2312" w:hAnsi="Times New Roman" w:cs="Times New Roman"/>
          <w:sz w:val="28"/>
          <w:szCs w:val="28"/>
        </w:rPr>
        <w:t>产业。</w:t>
      </w:r>
    </w:p>
    <w:p w:rsidR="00F7149E" w:rsidRDefault="008A0001">
      <w:pPr>
        <w:snapToGrid w:val="0"/>
        <w:spacing w:line="30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花卉与景观园艺</w:t>
      </w:r>
    </w:p>
    <w:p w:rsidR="00F7149E" w:rsidRDefault="008A0001">
      <w:pPr>
        <w:widowControl/>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花卉与景观园艺</w:t>
      </w:r>
      <w:r>
        <w:rPr>
          <w:rFonts w:ascii="Times New Roman" w:eastAsia="仿宋_GB2312" w:hAnsi="Times New Roman" w:cs="Times New Roman"/>
          <w:sz w:val="28"/>
          <w:szCs w:val="28"/>
        </w:rPr>
        <w:t>以观赏植物为对象，阐明其资源与分类、新品种选育与种苗繁育、生物学特性及生态习性、繁殖与栽培、设施与设备、装饰与应用、采后技术等理论与应用。依托园艺学的研究成果，与园林学、园林植物与观赏园艺、蔬菜学、设施园艺学、果树学、茶学等协调发展。侧重于与实际生产密切相关的基础理论和应用技术进行研究，以水仙花、茉莉花、杜鹃等为主</w:t>
      </w:r>
      <w:r>
        <w:rPr>
          <w:rFonts w:ascii="Times New Roman" w:eastAsia="仿宋_GB2312" w:hAnsi="Times New Roman" w:cs="Times New Roman" w:hint="eastAsia"/>
          <w:sz w:val="28"/>
          <w:szCs w:val="28"/>
        </w:rPr>
        <w:t>开展</w:t>
      </w:r>
      <w:r>
        <w:rPr>
          <w:rFonts w:ascii="Times New Roman" w:eastAsia="仿宋_GB2312" w:hAnsi="Times New Roman" w:cs="Times New Roman"/>
          <w:sz w:val="28"/>
          <w:szCs w:val="28"/>
        </w:rPr>
        <w:t>研究，承当一批省部级科研项目。培养高层次的具有现代观赏园艺基本理论，能胜任观赏园艺教学、科研和科技管理等工作的人才，以适应我国快速发展的观赏园艺产业。</w:t>
      </w:r>
    </w:p>
    <w:p w:rsidR="00F7149E" w:rsidRDefault="008A0001">
      <w:pPr>
        <w:snapToGrid w:val="0"/>
        <w:spacing w:line="300" w:lineRule="auto"/>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）设施</w:t>
      </w:r>
      <w:r>
        <w:rPr>
          <w:rFonts w:ascii="Times New Roman" w:eastAsia="仿宋_GB2312" w:hAnsi="Times New Roman" w:cs="Times New Roman" w:hint="eastAsia"/>
          <w:sz w:val="28"/>
          <w:szCs w:val="28"/>
        </w:rPr>
        <w:t>农业科学与工程</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设施</w:t>
      </w:r>
      <w:r>
        <w:rPr>
          <w:rFonts w:ascii="Times New Roman" w:eastAsia="仿宋_GB2312" w:hAnsi="Times New Roman" w:cs="Times New Roman" w:hint="eastAsia"/>
          <w:sz w:val="28"/>
          <w:szCs w:val="28"/>
        </w:rPr>
        <w:t>农业科学与工程</w:t>
      </w:r>
      <w:r>
        <w:rPr>
          <w:rFonts w:ascii="Times New Roman" w:eastAsia="仿宋_GB2312" w:hAnsi="Times New Roman" w:cs="Times New Roman"/>
          <w:sz w:val="28"/>
          <w:szCs w:val="28"/>
        </w:rPr>
        <w:t>是培养融素质教育、业务培养、能力培养为一体，具备生物、环境、工程、园艺等学科的基础知识，具备现代设施农业的工程设计、智慧农业、高效特色作物（园艺作物、药用植物等）栽培、农业园区经营管理等方面能力的创新复合型高级人才。培养的人才注重基础理论知识与基本技能的统一，突出创新能力的培养和学生个性发展。立足我国南方设施特色，</w:t>
      </w:r>
      <w:r>
        <w:rPr>
          <w:rFonts w:ascii="Times New Roman" w:eastAsia="仿宋_GB2312" w:hAnsi="Times New Roman" w:cs="Times New Roman"/>
          <w:sz w:val="28"/>
          <w:szCs w:val="28"/>
        </w:rPr>
        <w:t>重点开展南方气候下的设施模式及在园艺植物中的应用，海峡两岸特色园艺植物的设施栽培，食用菌工厂化栽培等特色方向，服务海峡西岸设施农业的发展。</w:t>
      </w:r>
    </w:p>
    <w:p w:rsidR="00F7149E" w:rsidRDefault="008A0001">
      <w:pPr>
        <w:numPr>
          <w:ilvl w:val="0"/>
          <w:numId w:val="2"/>
        </w:num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师资队伍规模和水平快速提升</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园艺学学位授权点专任教师</w:t>
      </w:r>
      <w:r>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人，高级职称教师</w:t>
      </w:r>
      <w:r>
        <w:rPr>
          <w:rFonts w:ascii="Times New Roman" w:eastAsia="仿宋_GB2312" w:hAnsi="Times New Roman" w:cs="Times New Roman"/>
          <w:sz w:val="28"/>
          <w:szCs w:val="28"/>
        </w:rPr>
        <w:t>36</w:t>
      </w:r>
      <w:r>
        <w:rPr>
          <w:rFonts w:ascii="Times New Roman" w:eastAsia="仿宋_GB2312" w:hAnsi="Times New Roman" w:cs="Times New Roman" w:hint="eastAsia"/>
          <w:sz w:val="28"/>
          <w:szCs w:val="28"/>
        </w:rPr>
        <w:t>人，博士研究生导师</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人，硕士研究生导师</w:t>
      </w:r>
      <w:r>
        <w:rPr>
          <w:rFonts w:ascii="Times New Roman" w:eastAsia="仿宋_GB2312" w:hAnsi="Times New Roman" w:cs="Times New Roman" w:hint="eastAsia"/>
          <w:sz w:val="28"/>
          <w:szCs w:val="28"/>
        </w:rPr>
        <w:t>36</w:t>
      </w:r>
      <w:r>
        <w:rPr>
          <w:rFonts w:ascii="Times New Roman" w:eastAsia="仿宋_GB2312" w:hAnsi="Times New Roman" w:cs="Times New Roman" w:hint="eastAsia"/>
          <w:sz w:val="28"/>
          <w:szCs w:val="28"/>
        </w:rPr>
        <w:t>人，兼职博士生导师</w:t>
      </w:r>
      <w:r>
        <w:rPr>
          <w:rFonts w:ascii="Times New Roman" w:eastAsia="仿宋_GB2312" w:hAnsi="Times New Roman" w:cs="Times New Roman" w:hint="eastAsia"/>
          <w:sz w:val="28"/>
          <w:szCs w:val="28"/>
        </w:rPr>
        <w:t>16</w:t>
      </w:r>
      <w:r>
        <w:rPr>
          <w:rFonts w:ascii="Times New Roman" w:eastAsia="仿宋_GB2312" w:hAnsi="Times New Roman" w:cs="Times New Roman" w:hint="eastAsia"/>
          <w:sz w:val="28"/>
          <w:szCs w:val="28"/>
        </w:rPr>
        <w:t>人。目前整个学院拥有“双聘院士”</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人、国家“千人计划”人才</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人、国家良种联合攻关青梗</w:t>
      </w:r>
      <w:proofErr w:type="gramStart"/>
      <w:r>
        <w:rPr>
          <w:rFonts w:ascii="Times New Roman" w:eastAsia="仿宋_GB2312" w:hAnsi="Times New Roman" w:cs="Times New Roman" w:hint="eastAsia"/>
          <w:sz w:val="28"/>
          <w:szCs w:val="28"/>
        </w:rPr>
        <w:t>菜项目</w:t>
      </w:r>
      <w:proofErr w:type="gramEnd"/>
      <w:r>
        <w:rPr>
          <w:rFonts w:ascii="Times New Roman" w:eastAsia="仿宋_GB2312" w:hAnsi="Times New Roman" w:cs="Times New Roman" w:hint="eastAsia"/>
          <w:sz w:val="28"/>
          <w:szCs w:val="28"/>
        </w:rPr>
        <w:t>首席专家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人、“闽江学者特聘教授”</w:t>
      </w: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人，“闽江学者讲座教授”</w:t>
      </w: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人，香江学者</w:t>
      </w:r>
      <w:r>
        <w:rPr>
          <w:rFonts w:ascii="Times New Roman" w:eastAsia="仿宋_GB2312" w:hAnsi="Times New Roman" w:cs="Times New Roman" w:hint="eastAsia"/>
          <w:sz w:val="28"/>
          <w:szCs w:val="28"/>
        </w:rPr>
        <w:t xml:space="preserve"> 1</w:t>
      </w:r>
      <w:r>
        <w:rPr>
          <w:rFonts w:ascii="Times New Roman" w:eastAsia="仿宋_GB2312" w:hAnsi="Times New Roman" w:cs="Times New Roman" w:hint="eastAsia"/>
          <w:sz w:val="28"/>
          <w:szCs w:val="28"/>
        </w:rPr>
        <w:t>人。国务院学位委员会第六届园艺学科评议组成员</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人、</w:t>
      </w:r>
      <w:r>
        <w:rPr>
          <w:rFonts w:ascii="Times New Roman" w:eastAsia="仿宋_GB2312" w:hAnsi="Times New Roman" w:cs="Times New Roman"/>
          <w:sz w:val="28"/>
          <w:szCs w:val="28"/>
        </w:rPr>
        <w:t>教育部高等学校教学指导委员会</w:t>
      </w:r>
      <w:r>
        <w:rPr>
          <w:rFonts w:ascii="Times New Roman" w:eastAsia="仿宋_GB2312" w:hAnsi="Times New Roman" w:cs="Times New Roman" w:hint="eastAsia"/>
          <w:sz w:val="28"/>
          <w:szCs w:val="28"/>
        </w:rPr>
        <w:t>委员</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人、全国农业推广硕士专业学位研究生教育指导委员会委员</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人、农业部教材建设专家委员会委员</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人，享受国务院政</w:t>
      </w:r>
      <w:r>
        <w:rPr>
          <w:rFonts w:ascii="Times New Roman" w:eastAsia="仿宋_GB2312" w:hAnsi="Times New Roman" w:cs="Times New Roman" w:hint="eastAsia"/>
          <w:sz w:val="28"/>
          <w:szCs w:val="28"/>
        </w:rPr>
        <w:lastRenderedPageBreak/>
        <w:t>府特殊津贴专家</w:t>
      </w:r>
      <w:r>
        <w:rPr>
          <w:rFonts w:ascii="Times New Roman" w:eastAsia="仿宋_GB2312" w:hAnsi="Times New Roman" w:cs="Times New Roman"/>
          <w:sz w:val="28"/>
          <w:szCs w:val="28"/>
        </w:rPr>
        <w:t>4</w:t>
      </w:r>
      <w:r>
        <w:rPr>
          <w:rFonts w:ascii="Times New Roman" w:eastAsia="仿宋_GB2312" w:hAnsi="Times New Roman" w:cs="Times New Roman" w:hint="eastAsia"/>
          <w:sz w:val="28"/>
          <w:szCs w:val="28"/>
        </w:rPr>
        <w:t>人；国家茶叶产业技术体系岗位专家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名，国家香蕉产业体系执行专家组专家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人。福建省“</w:t>
      </w:r>
      <w:r>
        <w:rPr>
          <w:rFonts w:ascii="Times New Roman" w:eastAsia="仿宋_GB2312" w:hAnsi="Times New Roman" w:cs="Times New Roman"/>
          <w:sz w:val="28"/>
          <w:szCs w:val="28"/>
        </w:rPr>
        <w:t>2011</w:t>
      </w:r>
      <w:r>
        <w:rPr>
          <w:rFonts w:ascii="Times New Roman" w:eastAsia="仿宋_GB2312" w:hAnsi="Times New Roman" w:cs="Times New Roman" w:hint="eastAsia"/>
          <w:sz w:val="28"/>
          <w:szCs w:val="28"/>
        </w:rPr>
        <w:t>协同创新中心”中国乌龙茶产业协同创新中心首席专家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人，福建省科技重大专项首席专家</w:t>
      </w: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人。</w:t>
      </w:r>
    </w:p>
    <w:p w:rsidR="00F7149E" w:rsidRDefault="008A0001">
      <w:pPr>
        <w:numPr>
          <w:ilvl w:val="0"/>
          <w:numId w:val="2"/>
        </w:num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科学研究水平显著提升</w:t>
      </w:r>
    </w:p>
    <w:p w:rsidR="00F7149E" w:rsidRDefault="008A0001">
      <w:pPr>
        <w:snapToGrid w:val="0"/>
        <w:spacing w:line="300" w:lineRule="auto"/>
        <w:ind w:firstLineChars="200" w:firstLine="560"/>
        <w:rPr>
          <w:ins w:id="0" w:author="FAFU" w:date="2022-01-06T10:56:00Z"/>
          <w:rFonts w:ascii="Times New Roman" w:eastAsia="仿宋_GB2312" w:hAnsi="Times New Roman" w:cs="Times New Roman"/>
          <w:sz w:val="28"/>
          <w:szCs w:val="28"/>
        </w:rPr>
      </w:pPr>
      <w:r>
        <w:rPr>
          <w:rFonts w:ascii="Times New Roman" w:eastAsia="仿宋_GB2312" w:hAnsi="Times New Roman" w:cs="Times New Roman" w:hint="eastAsia"/>
          <w:sz w:val="28"/>
          <w:szCs w:val="28"/>
        </w:rPr>
        <w:t>在科学研究方面，园艺学学位授权点的科研项目和经费呈现跳跃式发展。承担国家自然科学基金委优秀青年科学基金项目、国家重点研发计划、国家现代农业产业体系专项资金、国</w:t>
      </w:r>
      <w:r>
        <w:rPr>
          <w:rFonts w:ascii="Times New Roman" w:eastAsia="仿宋_GB2312" w:hAnsi="Times New Roman" w:cs="Times New Roman" w:hint="eastAsia"/>
          <w:sz w:val="28"/>
          <w:szCs w:val="28"/>
        </w:rPr>
        <w:t>家青梗菜良种重大科研联合项目、国家自然科学基金、省科技重大专项专题和国家科技项目备案等重大科研项目以及省高校产学研重大项目、省现代农业产业技术体系、省自然科学基金等科研项目</w:t>
      </w:r>
      <w:r>
        <w:rPr>
          <w:rFonts w:ascii="Times New Roman" w:eastAsia="仿宋_GB2312" w:hAnsi="Times New Roman" w:cs="Times New Roman" w:hint="eastAsia"/>
          <w:sz w:val="28"/>
          <w:szCs w:val="28"/>
        </w:rPr>
        <w:t>70</w:t>
      </w:r>
      <w:r>
        <w:rPr>
          <w:rFonts w:ascii="Times New Roman" w:eastAsia="仿宋_GB2312" w:hAnsi="Times New Roman" w:cs="Times New Roman" w:hint="eastAsia"/>
          <w:sz w:val="28"/>
          <w:szCs w:val="28"/>
        </w:rPr>
        <w:t>多项。</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年到位科研经费共</w:t>
      </w:r>
      <w:r>
        <w:rPr>
          <w:rFonts w:ascii="Times New Roman" w:eastAsia="仿宋_GB2312" w:hAnsi="Times New Roman" w:cs="Times New Roman" w:hint="eastAsia"/>
          <w:sz w:val="28"/>
          <w:szCs w:val="28"/>
        </w:rPr>
        <w:t>1123.1</w:t>
      </w:r>
      <w:r>
        <w:rPr>
          <w:rFonts w:ascii="Times New Roman" w:eastAsia="仿宋_GB2312" w:hAnsi="Times New Roman" w:cs="Times New Roman" w:hint="eastAsia"/>
          <w:sz w:val="28"/>
          <w:szCs w:val="28"/>
        </w:rPr>
        <w:t>万元，其中纵向经费</w:t>
      </w:r>
      <w:r>
        <w:rPr>
          <w:rFonts w:ascii="Times New Roman" w:eastAsia="仿宋_GB2312" w:hAnsi="Times New Roman" w:cs="Times New Roman" w:hint="eastAsia"/>
          <w:sz w:val="28"/>
          <w:szCs w:val="28"/>
        </w:rPr>
        <w:t xml:space="preserve">552.7 </w:t>
      </w:r>
      <w:r>
        <w:rPr>
          <w:rFonts w:ascii="Times New Roman" w:eastAsia="仿宋_GB2312" w:hAnsi="Times New Roman" w:cs="Times New Roman" w:hint="eastAsia"/>
          <w:sz w:val="28"/>
          <w:szCs w:val="28"/>
        </w:rPr>
        <w:t>万元，横向经费共</w:t>
      </w:r>
      <w:r>
        <w:rPr>
          <w:rFonts w:ascii="Times New Roman" w:eastAsia="仿宋_GB2312" w:hAnsi="Times New Roman" w:cs="Times New Roman" w:hint="eastAsia"/>
          <w:sz w:val="28"/>
          <w:szCs w:val="28"/>
        </w:rPr>
        <w:t>270.4</w:t>
      </w:r>
      <w:r>
        <w:rPr>
          <w:rFonts w:ascii="Times New Roman" w:eastAsia="仿宋_GB2312" w:hAnsi="Times New Roman" w:cs="Times New Roman" w:hint="eastAsia"/>
          <w:sz w:val="28"/>
          <w:szCs w:val="28"/>
        </w:rPr>
        <w:t>万元。</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年获福建省标准贡献一等奖</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项，省科技进步二等奖</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项，福建省科技进步三等奖</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项。《闽茶丝路香》</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获第</w:t>
      </w:r>
      <w:r>
        <w:rPr>
          <w:rFonts w:ascii="Times New Roman" w:eastAsia="仿宋_GB2312" w:hAnsi="Times New Roman" w:cs="Times New Roman" w:hint="eastAsia"/>
          <w:sz w:val="28"/>
          <w:szCs w:val="28"/>
        </w:rPr>
        <w:t>34</w:t>
      </w:r>
      <w:r>
        <w:rPr>
          <w:rFonts w:ascii="Times New Roman" w:eastAsia="仿宋_GB2312" w:hAnsi="Times New Roman" w:cs="Times New Roman" w:hint="eastAsia"/>
          <w:sz w:val="28"/>
          <w:szCs w:val="28"/>
        </w:rPr>
        <w:t>届华东地区优秀哲学社会科学图书奖二等奖。</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人获第三届中国茶叶学会优秀（女）茶叶科技工作者，</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位教师入选校级最美农业专家。</w:t>
      </w:r>
      <w:r>
        <w:rPr>
          <w:rFonts w:ascii="Times New Roman" w:eastAsia="仿宋_GB2312" w:hAnsi="Times New Roman" w:cs="Times New Roman" w:hint="eastAsia"/>
          <w:sz w:val="28"/>
          <w:szCs w:val="28"/>
        </w:rPr>
        <w:t>获得</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件发明专利，获得专利转化</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项，蔬菜新品种登记</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个，出版著作</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部。制定标准共</w:t>
      </w:r>
      <w:r>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项，其中国家标准</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项《台式乌龙茶》《台式乌龙茶加工技术规范》、行业标准</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项《花果香红茶加工技术规范》《紧压白茶加工技术规范》、地方标准</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项、团体标准</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项。</w:t>
      </w:r>
    </w:p>
    <w:p w:rsidR="00F7149E" w:rsidRDefault="008A0001">
      <w:pPr>
        <w:snapToGrid w:val="0"/>
        <w:spacing w:line="300" w:lineRule="auto"/>
        <w:ind w:firstLineChars="200" w:firstLine="560"/>
        <w:rPr>
          <w:rFonts w:ascii="Times New Roman" w:eastAsia="宋体" w:hAnsi="Times New Roman" w:cs="Times New Roman"/>
          <w:b/>
          <w:color w:val="000000"/>
          <w:sz w:val="30"/>
          <w:szCs w:val="30"/>
        </w:rPr>
      </w:pP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年共发表中文核心及以上论文</w:t>
      </w:r>
      <w:r>
        <w:rPr>
          <w:rFonts w:ascii="Times New Roman" w:eastAsia="仿宋_GB2312" w:hAnsi="Times New Roman" w:cs="Times New Roman" w:hint="eastAsia"/>
          <w:sz w:val="28"/>
          <w:szCs w:val="28"/>
        </w:rPr>
        <w:t>198</w:t>
      </w:r>
      <w:r>
        <w:rPr>
          <w:rFonts w:ascii="Times New Roman" w:eastAsia="仿宋_GB2312" w:hAnsi="Times New Roman" w:cs="Times New Roman" w:hint="eastAsia"/>
          <w:sz w:val="28"/>
          <w:szCs w:val="28"/>
        </w:rPr>
        <w:t>篇，其中在</w:t>
      </w:r>
      <w:r>
        <w:rPr>
          <w:rFonts w:ascii="Times New Roman" w:eastAsia="仿宋_GB2312" w:hAnsi="Times New Roman" w:cs="Times New Roman" w:hint="eastAsia"/>
          <w:sz w:val="28"/>
          <w:szCs w:val="28"/>
        </w:rPr>
        <w:t>Nature Communications</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xml:space="preserve">New </w:t>
      </w:r>
      <w:proofErr w:type="spellStart"/>
      <w:r>
        <w:rPr>
          <w:rFonts w:ascii="Times New Roman" w:eastAsia="仿宋_GB2312" w:hAnsi="Times New Roman" w:cs="Times New Roman" w:hint="eastAsia"/>
          <w:sz w:val="28"/>
          <w:szCs w:val="28"/>
        </w:rPr>
        <w:t>Phytologist</w:t>
      </w:r>
      <w:proofErr w:type="spellEnd"/>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Plant Biotechnology</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Horticulture Research</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Food Chemistry</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Tree Physiology</w:t>
      </w:r>
      <w:r>
        <w:rPr>
          <w:rFonts w:ascii="Times New Roman" w:eastAsia="仿宋_GB2312" w:hAnsi="Times New Roman" w:cs="Times New Roman" w:hint="eastAsia"/>
          <w:sz w:val="28"/>
          <w:szCs w:val="28"/>
        </w:rPr>
        <w:t>等</w:t>
      </w:r>
      <w:r>
        <w:rPr>
          <w:rFonts w:ascii="Times New Roman" w:eastAsia="仿宋_GB2312" w:hAnsi="Times New Roman" w:cs="Times New Roman" w:hint="eastAsia"/>
          <w:sz w:val="28"/>
          <w:szCs w:val="28"/>
        </w:rPr>
        <w:t>期刊上发表高水平论文</w:t>
      </w: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篇，中文权威论文</w:t>
      </w:r>
      <w:r>
        <w:rPr>
          <w:rFonts w:ascii="Times New Roman" w:eastAsia="仿宋_GB2312" w:hAnsi="Times New Roman" w:cs="Times New Roman" w:hint="eastAsia"/>
          <w:sz w:val="28"/>
          <w:szCs w:val="28"/>
        </w:rPr>
        <w:t>77</w:t>
      </w:r>
      <w:r>
        <w:rPr>
          <w:rFonts w:ascii="Times New Roman" w:eastAsia="仿宋_GB2312" w:hAnsi="Times New Roman" w:cs="Times New Roman" w:hint="eastAsia"/>
          <w:sz w:val="28"/>
          <w:szCs w:val="28"/>
        </w:rPr>
        <w:t>篇，中文核心论文</w:t>
      </w:r>
      <w:r>
        <w:rPr>
          <w:rFonts w:ascii="Times New Roman" w:eastAsia="仿宋_GB2312" w:hAnsi="Times New Roman" w:cs="Times New Roman" w:hint="eastAsia"/>
          <w:sz w:val="28"/>
          <w:szCs w:val="28"/>
        </w:rPr>
        <w:t>106</w:t>
      </w:r>
      <w:r>
        <w:rPr>
          <w:rFonts w:ascii="Times New Roman" w:eastAsia="仿宋_GB2312" w:hAnsi="Times New Roman" w:cs="Times New Roman" w:hint="eastAsia"/>
          <w:sz w:val="28"/>
          <w:szCs w:val="28"/>
        </w:rPr>
        <w:t>篇。上述相关研究成果达到国际先进水平，显著提高了我校园艺学在国际上的学术声誉。</w:t>
      </w:r>
    </w:p>
    <w:p w:rsidR="00F7149E" w:rsidRDefault="008A0001">
      <w:pPr>
        <w:numPr>
          <w:ilvl w:val="0"/>
          <w:numId w:val="2"/>
        </w:numPr>
        <w:snapToGrid w:val="0"/>
        <w:spacing w:line="300" w:lineRule="auto"/>
        <w:rPr>
          <w:rFonts w:ascii="仿宋_GB2312" w:eastAsia="仿宋_GB2312" w:hAnsi="Calibri" w:cs="仿宋_GB2312"/>
          <w:b/>
          <w:bCs/>
          <w:sz w:val="28"/>
          <w:szCs w:val="28"/>
        </w:rPr>
      </w:pPr>
      <w:r>
        <w:rPr>
          <w:rFonts w:ascii="仿宋_GB2312" w:eastAsia="仿宋_GB2312" w:hAnsi="Calibri" w:cs="仿宋_GB2312"/>
          <w:b/>
          <w:bCs/>
          <w:sz w:val="28"/>
          <w:szCs w:val="28"/>
        </w:rPr>
        <w:t>教学科研</w:t>
      </w:r>
      <w:r>
        <w:rPr>
          <w:rFonts w:ascii="仿宋_GB2312" w:eastAsia="仿宋_GB2312" w:hAnsi="Calibri" w:cs="仿宋_GB2312" w:hint="eastAsia"/>
          <w:b/>
          <w:bCs/>
          <w:sz w:val="28"/>
          <w:szCs w:val="28"/>
        </w:rPr>
        <w:t>支撑平台得到进一步优化</w:t>
      </w:r>
    </w:p>
    <w:p w:rsidR="00F7149E" w:rsidRDefault="008A0001">
      <w:pPr>
        <w:snapToGrid w:val="0"/>
        <w:spacing w:line="300" w:lineRule="auto"/>
        <w:ind w:firstLineChars="200" w:firstLine="560"/>
        <w:rPr>
          <w:rFonts w:ascii="Times New Roman" w:eastAsia="仿宋_GB2312" w:hAnsi="Times New Roman" w:cs="Times New Roman"/>
          <w:sz w:val="28"/>
          <w:szCs w:val="28"/>
        </w:rPr>
      </w:pPr>
      <w:bookmarkStart w:id="1" w:name="_Toc69824939"/>
      <w:bookmarkStart w:id="2" w:name="_Toc67060088"/>
      <w:r>
        <w:rPr>
          <w:rFonts w:ascii="Times New Roman" w:eastAsia="仿宋_GB2312" w:hAnsi="Times New Roman" w:cs="Times New Roman" w:hint="eastAsia"/>
          <w:sz w:val="28"/>
          <w:szCs w:val="28"/>
        </w:rPr>
        <w:t>园艺学学位授权</w:t>
      </w:r>
      <w:proofErr w:type="gramStart"/>
      <w:r>
        <w:rPr>
          <w:rFonts w:ascii="Times New Roman" w:eastAsia="仿宋_GB2312" w:hAnsi="Times New Roman" w:cs="Times New Roman" w:hint="eastAsia"/>
          <w:sz w:val="28"/>
          <w:szCs w:val="28"/>
        </w:rPr>
        <w:t>点教学</w:t>
      </w:r>
      <w:proofErr w:type="gramEnd"/>
      <w:r>
        <w:rPr>
          <w:rFonts w:ascii="Times New Roman" w:eastAsia="仿宋_GB2312" w:hAnsi="Times New Roman" w:cs="Times New Roman" w:hint="eastAsia"/>
          <w:sz w:val="28"/>
          <w:szCs w:val="28"/>
        </w:rPr>
        <w:t>科研平台的数量和质量得到了进一步的优化，现有</w:t>
      </w:r>
      <w:r>
        <w:rPr>
          <w:rFonts w:ascii="Times New Roman" w:eastAsia="仿宋_GB2312" w:hAnsi="Times New Roman" w:cs="Times New Roman" w:hint="eastAsia"/>
          <w:sz w:val="28"/>
          <w:szCs w:val="28"/>
        </w:rPr>
        <w:t>11</w:t>
      </w:r>
      <w:r>
        <w:rPr>
          <w:rFonts w:ascii="Times New Roman" w:eastAsia="仿宋_GB2312" w:hAnsi="Times New Roman" w:cs="Times New Roman" w:hint="eastAsia"/>
          <w:sz w:val="28"/>
          <w:szCs w:val="28"/>
        </w:rPr>
        <w:t>个国家级和省级研究平台，分别为国家茶叶质量工程技术研究中心（合作）、福建省亚热带果树及特种经济作物种质资源共享平台、福建省闽台果树种质试管苗库、福建省南亚热带果树产业技术创新重点战略联盟、茶学福建</w:t>
      </w:r>
      <w:r>
        <w:rPr>
          <w:rFonts w:ascii="Times New Roman" w:eastAsia="仿宋_GB2312" w:hAnsi="Times New Roman" w:cs="Times New Roman" w:hint="eastAsia"/>
          <w:sz w:val="28"/>
          <w:szCs w:val="28"/>
        </w:rPr>
        <w:lastRenderedPageBreak/>
        <w:t>省高校重点实验室、福建省</w:t>
      </w:r>
      <w:proofErr w:type="gramStart"/>
      <w:r>
        <w:rPr>
          <w:rFonts w:ascii="Times New Roman" w:eastAsia="仿宋_GB2312" w:hAnsi="Times New Roman" w:cs="Times New Roman" w:hint="eastAsia"/>
          <w:sz w:val="28"/>
          <w:szCs w:val="28"/>
        </w:rPr>
        <w:t>茶产业</w:t>
      </w:r>
      <w:proofErr w:type="gramEnd"/>
      <w:r>
        <w:rPr>
          <w:rFonts w:ascii="Times New Roman" w:eastAsia="仿宋_GB2312" w:hAnsi="Times New Roman" w:cs="Times New Roman" w:hint="eastAsia"/>
          <w:sz w:val="28"/>
          <w:szCs w:val="28"/>
        </w:rPr>
        <w:t>工程技术研究中心、福建省</w:t>
      </w:r>
      <w:proofErr w:type="gramStart"/>
      <w:r>
        <w:rPr>
          <w:rFonts w:ascii="Times New Roman" w:eastAsia="仿宋_GB2312" w:hAnsi="Times New Roman" w:cs="Times New Roman" w:hint="eastAsia"/>
          <w:sz w:val="28"/>
          <w:szCs w:val="28"/>
        </w:rPr>
        <w:t>茶产业</w:t>
      </w:r>
      <w:proofErr w:type="gramEnd"/>
      <w:r>
        <w:rPr>
          <w:rFonts w:ascii="Times New Roman" w:eastAsia="仿宋_GB2312" w:hAnsi="Times New Roman" w:cs="Times New Roman" w:hint="eastAsia"/>
          <w:sz w:val="28"/>
          <w:szCs w:val="28"/>
        </w:rPr>
        <w:t>技术开发基</w:t>
      </w:r>
      <w:r>
        <w:rPr>
          <w:rFonts w:ascii="Times New Roman" w:eastAsia="仿宋_GB2312" w:hAnsi="Times New Roman" w:cs="Times New Roman" w:hint="eastAsia"/>
          <w:sz w:val="28"/>
          <w:szCs w:val="28"/>
        </w:rPr>
        <w:t>地、福建省</w:t>
      </w:r>
      <w:proofErr w:type="gramStart"/>
      <w:r>
        <w:rPr>
          <w:rFonts w:ascii="Times New Roman" w:eastAsia="仿宋_GB2312" w:hAnsi="Times New Roman" w:cs="Times New Roman" w:hint="eastAsia"/>
          <w:sz w:val="28"/>
          <w:szCs w:val="28"/>
        </w:rPr>
        <w:t>茶产业</w:t>
      </w:r>
      <w:proofErr w:type="gramEnd"/>
      <w:r>
        <w:rPr>
          <w:rFonts w:ascii="Times New Roman" w:eastAsia="仿宋_GB2312" w:hAnsi="Times New Roman" w:cs="Times New Roman" w:hint="eastAsia"/>
          <w:sz w:val="28"/>
          <w:szCs w:val="28"/>
        </w:rPr>
        <w:t>标准化技术委员会、中华优秀传统茶文化教育、传承基地、协同创新研究院</w:t>
      </w:r>
      <w:proofErr w:type="gramStart"/>
      <w:r>
        <w:rPr>
          <w:rFonts w:ascii="Times New Roman" w:eastAsia="仿宋_GB2312" w:hAnsi="Times New Roman" w:cs="Times New Roman" w:hint="eastAsia"/>
          <w:sz w:val="28"/>
          <w:szCs w:val="28"/>
        </w:rPr>
        <w:t>茶产业</w:t>
      </w:r>
      <w:proofErr w:type="gramEnd"/>
      <w:r>
        <w:rPr>
          <w:rFonts w:ascii="Times New Roman" w:eastAsia="仿宋_GB2312" w:hAnsi="Times New Roman" w:cs="Times New Roman" w:hint="eastAsia"/>
          <w:sz w:val="28"/>
          <w:szCs w:val="28"/>
        </w:rPr>
        <w:t>分院、福建省水仙花品种选育工程技术研究中心，以及福建农林大学</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戴尔豪西大学联合实验室，成立福建农林大学茶产业研究院。实验室面积近</w:t>
      </w:r>
      <w:r>
        <w:rPr>
          <w:rFonts w:ascii="Times New Roman" w:eastAsia="仿宋_GB2312" w:hAnsi="Times New Roman" w:cs="Times New Roman" w:hint="eastAsia"/>
          <w:sz w:val="28"/>
          <w:szCs w:val="28"/>
        </w:rPr>
        <w:t>4000 m</w:t>
      </w:r>
      <w:r>
        <w:rPr>
          <w:rFonts w:ascii="Times New Roman" w:eastAsia="仿宋_GB2312" w:hAnsi="Times New Roman" w:cs="Times New Roman" w:hint="eastAsia"/>
          <w:sz w:val="28"/>
          <w:szCs w:val="28"/>
          <w:vertAlign w:val="superscript"/>
        </w:rPr>
        <w:t>2</w:t>
      </w:r>
      <w:r>
        <w:rPr>
          <w:rFonts w:ascii="Times New Roman" w:eastAsia="仿宋_GB2312" w:hAnsi="Times New Roman" w:cs="Times New Roman" w:hint="eastAsia"/>
          <w:sz w:val="28"/>
          <w:szCs w:val="28"/>
        </w:rPr>
        <w:t>，具有</w:t>
      </w:r>
      <w:r>
        <w:rPr>
          <w:rFonts w:ascii="Times New Roman" w:eastAsia="仿宋_GB2312" w:hAnsi="Times New Roman" w:cs="Times New Roman"/>
          <w:sz w:val="28"/>
          <w:szCs w:val="28"/>
        </w:rPr>
        <w:t>激光</w:t>
      </w:r>
      <w:proofErr w:type="gramStart"/>
      <w:r>
        <w:rPr>
          <w:rFonts w:ascii="Times New Roman" w:eastAsia="仿宋_GB2312" w:hAnsi="Times New Roman" w:cs="Times New Roman"/>
          <w:sz w:val="28"/>
          <w:szCs w:val="28"/>
        </w:rPr>
        <w:t>扫描共</w:t>
      </w:r>
      <w:proofErr w:type="gramEnd"/>
      <w:r>
        <w:rPr>
          <w:rFonts w:ascii="Times New Roman" w:eastAsia="仿宋_GB2312" w:hAnsi="Times New Roman" w:cs="Times New Roman"/>
          <w:sz w:val="28"/>
          <w:szCs w:val="28"/>
        </w:rPr>
        <w:t>聚焦显微镜、流式细胞仪、气相质谱联用仪、液相色谱、乙烯气体监测系统、植物表型成像系统、荧光显微镜</w:t>
      </w:r>
      <w:r>
        <w:rPr>
          <w:rFonts w:ascii="Times New Roman" w:eastAsia="仿宋_GB2312" w:hAnsi="Times New Roman" w:cs="Times New Roman" w:hint="eastAsia"/>
          <w:sz w:val="28"/>
          <w:szCs w:val="28"/>
        </w:rPr>
        <w:t>等仪器设备</w:t>
      </w:r>
      <w:r>
        <w:rPr>
          <w:rFonts w:ascii="Times New Roman" w:eastAsia="仿宋_GB2312" w:hAnsi="Times New Roman" w:cs="Times New Roman" w:hint="eastAsia"/>
          <w:sz w:val="28"/>
          <w:szCs w:val="28"/>
        </w:rPr>
        <w:t>1600</w:t>
      </w:r>
      <w:r>
        <w:rPr>
          <w:rFonts w:ascii="Times New Roman" w:eastAsia="仿宋_GB2312" w:hAnsi="Times New Roman" w:cs="Times New Roman" w:hint="eastAsia"/>
          <w:sz w:val="28"/>
          <w:szCs w:val="28"/>
        </w:rPr>
        <w:t>多万元，研究条件国内领先。</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此外，我校园艺学</w:t>
      </w:r>
      <w:r>
        <w:rPr>
          <w:rFonts w:ascii="Times New Roman" w:eastAsia="仿宋_GB2312" w:hAnsi="Times New Roman" w:cs="Times New Roman"/>
          <w:sz w:val="28"/>
          <w:szCs w:val="28"/>
        </w:rPr>
        <w:t>注重跨学科、跨院系的人才交流与</w:t>
      </w:r>
      <w:r>
        <w:rPr>
          <w:rFonts w:ascii="Times New Roman" w:eastAsia="仿宋_GB2312" w:hAnsi="Times New Roman" w:cs="Times New Roman" w:hint="eastAsia"/>
          <w:sz w:val="28"/>
          <w:szCs w:val="28"/>
        </w:rPr>
        <w:t>国际合作</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充分发挥各个平台对教学科研的支撑作用。</w:t>
      </w:r>
      <w:r>
        <w:rPr>
          <w:rFonts w:ascii="Times New Roman" w:eastAsia="仿宋_GB2312" w:hAnsi="Times New Roman" w:cs="Times New Roman"/>
          <w:sz w:val="28"/>
          <w:szCs w:val="28"/>
        </w:rPr>
        <w:t>校内每年与海峡联合研究院园艺中心共同培养研究生</w:t>
      </w:r>
      <w:r>
        <w:rPr>
          <w:rFonts w:ascii="Times New Roman" w:eastAsia="仿宋_GB2312" w:hAnsi="Times New Roman" w:cs="Times New Roman" w:hint="eastAsia"/>
          <w:sz w:val="28"/>
          <w:szCs w:val="28"/>
        </w:rPr>
        <w:t>，</w:t>
      </w:r>
      <w:proofErr w:type="gramStart"/>
      <w:r>
        <w:rPr>
          <w:rFonts w:ascii="Times New Roman" w:eastAsia="仿宋_GB2312" w:hAnsi="Times New Roman" w:cs="Times New Roman"/>
          <w:sz w:val="28"/>
          <w:szCs w:val="28"/>
        </w:rPr>
        <w:t>校外与</w:t>
      </w:r>
      <w:proofErr w:type="gramEnd"/>
      <w:r>
        <w:rPr>
          <w:rFonts w:ascii="Times New Roman" w:eastAsia="仿宋_GB2312" w:hAnsi="Times New Roman" w:cs="Times New Roman"/>
          <w:sz w:val="28"/>
          <w:szCs w:val="28"/>
        </w:rPr>
        <w:t>武夷学院、宁德师范学院</w:t>
      </w:r>
      <w:r>
        <w:rPr>
          <w:rFonts w:ascii="Times New Roman" w:eastAsia="仿宋_GB2312" w:hAnsi="Times New Roman" w:cs="Times New Roman" w:hint="eastAsia"/>
          <w:sz w:val="28"/>
          <w:szCs w:val="28"/>
        </w:rPr>
        <w:t>、佛罗里达大学</w:t>
      </w:r>
      <w:r>
        <w:rPr>
          <w:rFonts w:ascii="Times New Roman" w:eastAsia="仿宋_GB2312" w:hAnsi="Times New Roman" w:cs="Times New Roman"/>
          <w:sz w:val="28"/>
          <w:szCs w:val="28"/>
        </w:rPr>
        <w:t>、中国农业科学院茶叶研究所等科研院所，以及龙头企业合作，</w:t>
      </w:r>
      <w:r>
        <w:rPr>
          <w:rFonts w:ascii="Times New Roman" w:eastAsia="仿宋_GB2312" w:hAnsi="Times New Roman" w:cs="Times New Roman" w:hint="eastAsia"/>
          <w:sz w:val="28"/>
          <w:szCs w:val="28"/>
        </w:rPr>
        <w:t>联合</w:t>
      </w:r>
      <w:r>
        <w:rPr>
          <w:rFonts w:ascii="Times New Roman" w:eastAsia="仿宋_GB2312" w:hAnsi="Times New Roman" w:cs="Times New Roman"/>
          <w:sz w:val="28"/>
          <w:szCs w:val="28"/>
        </w:rPr>
        <w:t>培养研究生。</w:t>
      </w:r>
    </w:p>
    <w:bookmarkEnd w:id="1"/>
    <w:bookmarkEnd w:id="2"/>
    <w:p w:rsidR="00F7149E" w:rsidRDefault="008A0001">
      <w:pPr>
        <w:numPr>
          <w:ilvl w:val="0"/>
          <w:numId w:val="2"/>
        </w:num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具备完善的奖助体系</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园艺学学位授权点具有较完善的奖励和助学体系，设立有研究生学业奖学金、研究生国家奖学金、</w:t>
      </w:r>
      <w:r w:rsidR="006F095A">
        <w:rPr>
          <w:rFonts w:ascii="Times New Roman" w:eastAsia="仿宋_GB2312" w:hAnsi="Times New Roman" w:cs="Times New Roman" w:hint="eastAsia"/>
          <w:sz w:val="28"/>
          <w:szCs w:val="28"/>
        </w:rPr>
        <w:t>严家显奖学金、青梗</w:t>
      </w:r>
      <w:proofErr w:type="gramStart"/>
      <w:r w:rsidR="006F095A">
        <w:rPr>
          <w:rFonts w:ascii="Times New Roman" w:eastAsia="仿宋_GB2312" w:hAnsi="Times New Roman" w:cs="Times New Roman" w:hint="eastAsia"/>
          <w:sz w:val="28"/>
          <w:szCs w:val="28"/>
        </w:rPr>
        <w:t>菜联合</w:t>
      </w:r>
      <w:proofErr w:type="gramEnd"/>
      <w:r w:rsidR="006F095A">
        <w:rPr>
          <w:rFonts w:ascii="Times New Roman" w:eastAsia="仿宋_GB2312" w:hAnsi="Times New Roman" w:cs="Times New Roman" w:hint="eastAsia"/>
          <w:sz w:val="28"/>
          <w:szCs w:val="28"/>
        </w:rPr>
        <w:t>攻关项目奖学金、校内勤工助学等奖助体系</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年研究生学业奖学金资助人数</w:t>
      </w:r>
      <w:r>
        <w:rPr>
          <w:rFonts w:ascii="Times New Roman" w:eastAsia="仿宋_GB2312" w:hAnsi="Times New Roman" w:cs="Times New Roman" w:hint="eastAsia"/>
          <w:sz w:val="28"/>
          <w:szCs w:val="28"/>
        </w:rPr>
        <w:t>165</w:t>
      </w:r>
      <w:r>
        <w:rPr>
          <w:rFonts w:ascii="Times New Roman" w:eastAsia="仿宋_GB2312" w:hAnsi="Times New Roman" w:cs="Times New Roman" w:hint="eastAsia"/>
          <w:sz w:val="28"/>
          <w:szCs w:val="28"/>
        </w:rPr>
        <w:t>人，共</w:t>
      </w:r>
      <w:r>
        <w:rPr>
          <w:rFonts w:ascii="Times New Roman" w:eastAsia="仿宋_GB2312" w:hAnsi="Times New Roman" w:cs="Times New Roman" w:hint="eastAsia"/>
          <w:sz w:val="28"/>
          <w:szCs w:val="28"/>
        </w:rPr>
        <w:t>116.3</w:t>
      </w:r>
      <w:r>
        <w:rPr>
          <w:rFonts w:ascii="Times New Roman" w:eastAsia="仿宋_GB2312" w:hAnsi="Times New Roman" w:cs="Times New Roman" w:hint="eastAsia"/>
          <w:sz w:val="28"/>
          <w:szCs w:val="28"/>
        </w:rPr>
        <w:t>万元；研究生国家奖学金</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人，共</w:t>
      </w:r>
      <w:r>
        <w:rPr>
          <w:rFonts w:ascii="Times New Roman" w:eastAsia="仿宋_GB2312" w:hAnsi="Times New Roman" w:cs="Times New Roman" w:hint="eastAsia"/>
          <w:sz w:val="28"/>
          <w:szCs w:val="28"/>
        </w:rPr>
        <w:t>22</w:t>
      </w:r>
      <w:r>
        <w:rPr>
          <w:rFonts w:ascii="Times New Roman" w:eastAsia="仿宋_GB2312" w:hAnsi="Times New Roman" w:cs="Times New Roman" w:hint="eastAsia"/>
          <w:sz w:val="28"/>
          <w:szCs w:val="28"/>
        </w:rPr>
        <w:t>万元。此外，还具有超大助学金、曹德旺励志助学金、郑</w:t>
      </w:r>
      <w:r>
        <w:rPr>
          <w:rFonts w:ascii="Times New Roman" w:eastAsia="仿宋_GB2312" w:hAnsi="Times New Roman" w:cs="Times New Roman" w:hint="eastAsia"/>
          <w:sz w:val="28"/>
          <w:szCs w:val="28"/>
        </w:rPr>
        <w:t>声滔奖助学金、“向上向善育人工程基金”奖学金等社会奖助体系，对研究生的教育和培养起着重要的激励和引导作用。</w:t>
      </w:r>
    </w:p>
    <w:p w:rsidR="00F7149E" w:rsidRDefault="008A0001">
      <w:pPr>
        <w:numPr>
          <w:ilvl w:val="0"/>
          <w:numId w:val="2"/>
        </w:num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管理服务</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园艺学学位授权点配备了</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名研究生专</w:t>
      </w:r>
      <w:bookmarkStart w:id="3" w:name="_GoBack"/>
      <w:bookmarkEnd w:id="3"/>
      <w:r>
        <w:rPr>
          <w:rFonts w:ascii="Times New Roman" w:eastAsia="仿宋_GB2312" w:hAnsi="Times New Roman" w:cs="Times New Roman" w:hint="eastAsia"/>
          <w:sz w:val="28"/>
          <w:szCs w:val="28"/>
        </w:rPr>
        <w:t>职辅导员，负责研究生日常管理工作。</w:t>
      </w:r>
      <w:r>
        <w:rPr>
          <w:rFonts w:ascii="仿宋_GB2312" w:eastAsia="仿宋_GB2312" w:hAnsi="FangSong" w:cs="FangSong" w:hint="eastAsia"/>
          <w:sz w:val="28"/>
          <w:szCs w:val="28"/>
        </w:rPr>
        <w:t>定期组织研究生导师参加研究生教育工作会议，强调导师是研究生教育和培养的第一责任人，加强研究生思想政治教育工作，提升研究生培养质量。学院长期缺乏研究生教学教育管理干部，严重影响研究生教育高质量发展。缺乏专职研究生教务员，借用其它岗位老师开展研究生日常教务工作。</w:t>
      </w:r>
    </w:p>
    <w:p w:rsidR="00F7149E" w:rsidRDefault="008A0001">
      <w:pPr>
        <w:numPr>
          <w:ilvl w:val="0"/>
          <w:numId w:val="1"/>
        </w:numPr>
        <w:snapToGrid w:val="0"/>
        <w:spacing w:line="300" w:lineRule="auto"/>
        <w:ind w:firstLineChars="200" w:firstLine="640"/>
        <w:rPr>
          <w:rFonts w:ascii="仿宋_GB2312" w:eastAsia="仿宋_GB2312" w:hAnsi="宋体" w:cs="黑体"/>
          <w:bCs/>
          <w:sz w:val="32"/>
          <w:szCs w:val="32"/>
        </w:rPr>
      </w:pPr>
      <w:r>
        <w:rPr>
          <w:rFonts w:ascii="仿宋_GB2312" w:eastAsia="仿宋_GB2312" w:hAnsi="宋体" w:cs="黑体" w:hint="eastAsia"/>
          <w:bCs/>
          <w:sz w:val="32"/>
          <w:szCs w:val="32"/>
        </w:rPr>
        <w:t>人才培养：思想政治教育、师德师风建设、招生选拔、课程教学、导师管理</w:t>
      </w:r>
      <w:r>
        <w:rPr>
          <w:rFonts w:ascii="仿宋_GB2312" w:eastAsia="仿宋_GB2312" w:hAnsi="宋体" w:cs="黑体" w:hint="eastAsia"/>
          <w:bCs/>
          <w:sz w:val="32"/>
          <w:szCs w:val="32"/>
        </w:rPr>
        <w:t>、学术训练或实习实践</w:t>
      </w:r>
    </w:p>
    <w:p w:rsidR="00F7149E" w:rsidRDefault="008A0001">
      <w:p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1.</w:t>
      </w:r>
      <w:r>
        <w:rPr>
          <w:rFonts w:ascii="仿宋_GB2312" w:eastAsia="仿宋_GB2312" w:hAnsi="Calibri" w:cs="仿宋_GB2312" w:hint="eastAsia"/>
          <w:b/>
          <w:bCs/>
          <w:sz w:val="28"/>
          <w:szCs w:val="28"/>
        </w:rPr>
        <w:t>思想政治教育</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全面贯彻落实全国教育大会和全国研究生教育会议精神，紧紧围绕统筹</w:t>
      </w:r>
      <w:r>
        <w:rPr>
          <w:rFonts w:ascii="Times New Roman" w:eastAsia="仿宋_GB2312" w:hAnsi="Times New Roman" w:cs="Times New Roman" w:hint="eastAsia"/>
          <w:sz w:val="28"/>
          <w:szCs w:val="28"/>
        </w:rPr>
        <w:lastRenderedPageBreak/>
        <w:t>推进“五位一体”总体布局和协调推进“四个全面”战略布局，全面贯彻党的教育方针，落实立德树人根本任务，推进研究生教育治理体系和治理能力现代化，坚持把思想政治工作贯穿研究生教育教学全过程。</w:t>
      </w:r>
      <w:r>
        <w:rPr>
          <w:rFonts w:ascii="Times New Roman" w:eastAsia="仿宋_GB2312" w:hAnsi="Times New Roman" w:cs="Times New Roman"/>
          <w:sz w:val="28"/>
          <w:szCs w:val="28"/>
        </w:rPr>
        <w:t>学院党委以学科、</w:t>
      </w:r>
      <w:proofErr w:type="gramStart"/>
      <w:r>
        <w:rPr>
          <w:rFonts w:ascii="Times New Roman" w:eastAsia="仿宋_GB2312" w:hAnsi="Times New Roman" w:cs="Times New Roman"/>
          <w:sz w:val="28"/>
          <w:szCs w:val="28"/>
        </w:rPr>
        <w:t>系部单位</w:t>
      </w:r>
      <w:proofErr w:type="gramEnd"/>
      <w:r>
        <w:rPr>
          <w:rFonts w:ascii="Times New Roman" w:eastAsia="仿宋_GB2312" w:hAnsi="Times New Roman" w:cs="Times New Roman"/>
          <w:sz w:val="28"/>
          <w:szCs w:val="28"/>
        </w:rPr>
        <w:t>为纽带，将支部建在学科、</w:t>
      </w:r>
      <w:proofErr w:type="gramStart"/>
      <w:r>
        <w:rPr>
          <w:rFonts w:ascii="Times New Roman" w:eastAsia="仿宋_GB2312" w:hAnsi="Times New Roman" w:cs="Times New Roman"/>
          <w:sz w:val="28"/>
          <w:szCs w:val="28"/>
        </w:rPr>
        <w:t>系部单位</w:t>
      </w:r>
      <w:proofErr w:type="gramEnd"/>
      <w:r>
        <w:rPr>
          <w:rFonts w:ascii="Times New Roman" w:eastAsia="仿宋_GB2312" w:hAnsi="Times New Roman" w:cs="Times New Roman"/>
          <w:sz w:val="28"/>
          <w:szCs w:val="28"/>
        </w:rPr>
        <w:t>上</w:t>
      </w:r>
      <w:r>
        <w:rPr>
          <w:rFonts w:ascii="Times New Roman" w:eastAsia="仿宋_GB2312" w:hAnsi="Times New Roman" w:cs="Times New Roman"/>
          <w:sz w:val="28"/>
          <w:szCs w:val="28"/>
        </w:rPr>
        <w:t>,</w:t>
      </w:r>
      <w:r>
        <w:rPr>
          <w:rFonts w:ascii="Times New Roman" w:eastAsia="仿宋_GB2312" w:hAnsi="Times New Roman" w:cs="Times New Roman"/>
          <w:sz w:val="28"/>
          <w:szCs w:val="28"/>
        </w:rPr>
        <w:t>教师党支部书记均为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双带头人</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w:t>
      </w:r>
      <w:r>
        <w:rPr>
          <w:rFonts w:ascii="Times New Roman" w:eastAsia="仿宋_GB2312" w:hAnsi="Times New Roman" w:cs="Times New Roman"/>
          <w:sz w:val="28"/>
          <w:szCs w:val="28"/>
        </w:rPr>
        <w:t>以科研团队的科研工作为切入点，将学院教学科研、人才培养与党建工作有机结合，提高教工党支部的战斗力。同时，把热爱党务工作、教学科研能力突</w:t>
      </w:r>
      <w:r>
        <w:rPr>
          <w:rFonts w:ascii="Times New Roman" w:eastAsia="仿宋_GB2312" w:hAnsi="Times New Roman" w:cs="Times New Roman"/>
          <w:sz w:val="28"/>
          <w:szCs w:val="28"/>
        </w:rPr>
        <w:t>出的青年教师党员选配为党支部委员。</w:t>
      </w:r>
    </w:p>
    <w:p w:rsidR="00F7149E" w:rsidRDefault="008A0001">
      <w:pPr>
        <w:snapToGrid w:val="0"/>
        <w:spacing w:line="300" w:lineRule="auto"/>
        <w:rPr>
          <w:rFonts w:ascii="仿宋_GB2312" w:eastAsia="仿宋_GB2312" w:hAnsi="黑体" w:cs="黑体"/>
          <w:bCs/>
          <w:color w:val="FF0000"/>
          <w:sz w:val="28"/>
          <w:szCs w:val="28"/>
        </w:rPr>
      </w:pPr>
      <w:r>
        <w:rPr>
          <w:rFonts w:ascii="仿宋_GB2312" w:eastAsia="仿宋_GB2312" w:hAnsi="Calibri" w:cs="仿宋_GB2312" w:hint="eastAsia"/>
          <w:b/>
          <w:bCs/>
          <w:sz w:val="28"/>
          <w:szCs w:val="28"/>
        </w:rPr>
        <w:t>2.</w:t>
      </w:r>
      <w:r>
        <w:rPr>
          <w:rFonts w:ascii="仿宋_GB2312" w:eastAsia="仿宋_GB2312" w:hAnsi="Calibri" w:cs="仿宋_GB2312" w:hint="eastAsia"/>
          <w:b/>
          <w:bCs/>
          <w:sz w:val="28"/>
          <w:szCs w:val="28"/>
        </w:rPr>
        <w:t>师德师风建设</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坚持师德为先，形成涵盖师德教育、宣传、考核、监督与奖惩全过程的师德建设体系。强化党建引领，深入学习贯彻习近平新时代中国特色社会主义思想和党的十九大精神，</w:t>
      </w:r>
      <w:proofErr w:type="gramStart"/>
      <w:r>
        <w:rPr>
          <w:rFonts w:ascii="Times New Roman" w:eastAsia="仿宋_GB2312" w:hAnsi="Times New Roman" w:cs="Times New Roman"/>
          <w:sz w:val="28"/>
          <w:szCs w:val="28"/>
        </w:rPr>
        <w:t>凝练李来荣精神</w:t>
      </w:r>
      <w:proofErr w:type="gramEnd"/>
      <w:r>
        <w:rPr>
          <w:rFonts w:ascii="Times New Roman" w:eastAsia="仿宋_GB2312" w:hAnsi="Times New Roman" w:cs="Times New Roman"/>
          <w:sz w:val="28"/>
          <w:szCs w:val="28"/>
        </w:rPr>
        <w:t>的学院文化，讲好师德故事，为学院师德师风建设注入深厚的文化内涵。将师德师风纳入教师政治审查的重要内容，实行</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师德一票否决制</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，没有因师德师风不正、违反法律法规、学术不端等被查处或通报的情况；涌现出</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支由</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师德标兵</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赖钟雄教授领衔的省级研究生导师团队，省五四青年奖章获得者</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名，省最美农业专家</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名，教育部在线教育研究中心</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智慧教学之星</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名，中华优秀</w:t>
      </w:r>
      <w:proofErr w:type="gramStart"/>
      <w:r>
        <w:rPr>
          <w:rFonts w:ascii="Times New Roman" w:eastAsia="仿宋_GB2312" w:hAnsi="Times New Roman" w:cs="Times New Roman"/>
          <w:sz w:val="28"/>
          <w:szCs w:val="28"/>
        </w:rPr>
        <w:t>茶教师</w:t>
      </w:r>
      <w:proofErr w:type="gramEnd"/>
      <w:r>
        <w:rPr>
          <w:rFonts w:ascii="Times New Roman" w:eastAsia="仿宋_GB2312" w:hAnsi="Times New Roman" w:cs="Times New Roman"/>
          <w:sz w:val="28"/>
          <w:szCs w:val="28"/>
        </w:rPr>
        <w:t>1</w:t>
      </w:r>
      <w:r>
        <w:rPr>
          <w:rFonts w:ascii="Times New Roman" w:eastAsia="仿宋_GB2312" w:hAnsi="Times New Roman" w:cs="Times New Roman"/>
          <w:sz w:val="28"/>
          <w:szCs w:val="28"/>
        </w:rPr>
        <w:t>人，中国茶叶学会优秀女茶叶科技工作者</w:t>
      </w:r>
      <w:r>
        <w:rPr>
          <w:rFonts w:ascii="Times New Roman" w:eastAsia="仿宋_GB2312" w:hAnsi="Times New Roman" w:cs="Times New Roman"/>
          <w:sz w:val="28"/>
          <w:szCs w:val="28"/>
        </w:rPr>
        <w:t>4</w:t>
      </w:r>
      <w:r>
        <w:rPr>
          <w:rFonts w:ascii="Times New Roman" w:eastAsia="仿宋_GB2312" w:hAnsi="Times New Roman" w:cs="Times New Roman"/>
          <w:sz w:val="28"/>
          <w:szCs w:val="28"/>
        </w:rPr>
        <w:t>人，第二批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金山学者</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领军教学人才</w:t>
      </w:r>
      <w:r>
        <w:rPr>
          <w:rFonts w:ascii="Times New Roman" w:eastAsia="仿宋_GB2312" w:hAnsi="Times New Roman" w:cs="Times New Roman"/>
          <w:sz w:val="28"/>
          <w:szCs w:val="28"/>
        </w:rPr>
        <w:t>1</w:t>
      </w:r>
      <w:r>
        <w:rPr>
          <w:rFonts w:ascii="Times New Roman" w:eastAsia="仿宋_GB2312" w:hAnsi="Times New Roman" w:cs="Times New Roman"/>
          <w:sz w:val="28"/>
          <w:szCs w:val="28"/>
        </w:rPr>
        <w:t>名，校优秀教师</w:t>
      </w:r>
      <w:r>
        <w:rPr>
          <w:rFonts w:ascii="Times New Roman" w:eastAsia="仿宋_GB2312" w:hAnsi="Times New Roman" w:cs="Times New Roman"/>
          <w:sz w:val="28"/>
          <w:szCs w:val="28"/>
        </w:rPr>
        <w:t>13</w:t>
      </w:r>
      <w:r>
        <w:rPr>
          <w:rFonts w:ascii="Times New Roman" w:eastAsia="仿宋_GB2312" w:hAnsi="Times New Roman" w:cs="Times New Roman"/>
          <w:sz w:val="28"/>
          <w:szCs w:val="28"/>
        </w:rPr>
        <w:t>名、优秀教育工作者</w:t>
      </w:r>
      <w:r>
        <w:rPr>
          <w:rFonts w:ascii="Times New Roman" w:eastAsia="仿宋_GB2312" w:hAnsi="Times New Roman" w:cs="Times New Roman"/>
          <w:sz w:val="28"/>
          <w:szCs w:val="28"/>
        </w:rPr>
        <w:t>2</w:t>
      </w:r>
      <w:r>
        <w:rPr>
          <w:rFonts w:ascii="Times New Roman" w:eastAsia="仿宋_GB2312" w:hAnsi="Times New Roman" w:cs="Times New Roman"/>
          <w:sz w:val="28"/>
          <w:szCs w:val="28"/>
        </w:rPr>
        <w:t>名等先进典型。</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近年来学科不断拓宽渠道，积极引进高层次人才充实师资队伍。聘请中国工程院院士陈宗懋教授担任“双聘院士”；有“闽江学者特聘教授”</w:t>
      </w:r>
      <w:r>
        <w:rPr>
          <w:rFonts w:ascii="Times New Roman" w:eastAsia="仿宋_GB2312" w:hAnsi="Times New Roman" w:cs="Times New Roman" w:hint="eastAsia"/>
          <w:sz w:val="28"/>
          <w:szCs w:val="28"/>
        </w:rPr>
        <w:t xml:space="preserve">2 </w:t>
      </w:r>
      <w:r>
        <w:rPr>
          <w:rFonts w:ascii="Times New Roman" w:eastAsia="仿宋_GB2312" w:hAnsi="Times New Roman" w:cs="Times New Roman" w:hint="eastAsia"/>
          <w:sz w:val="28"/>
          <w:szCs w:val="28"/>
        </w:rPr>
        <w:t>人，“闽江学者讲座教授”</w:t>
      </w:r>
      <w:r>
        <w:rPr>
          <w:rFonts w:ascii="Times New Roman" w:eastAsia="仿宋_GB2312" w:hAnsi="Times New Roman" w:cs="Times New Roman" w:hint="eastAsia"/>
          <w:sz w:val="28"/>
          <w:szCs w:val="28"/>
        </w:rPr>
        <w:t xml:space="preserve">5 </w:t>
      </w:r>
      <w:r>
        <w:rPr>
          <w:rFonts w:ascii="Times New Roman" w:eastAsia="仿宋_GB2312" w:hAnsi="Times New Roman" w:cs="Times New Roman" w:hint="eastAsia"/>
          <w:sz w:val="28"/>
          <w:szCs w:val="28"/>
        </w:rPr>
        <w:t>人，香江学者</w:t>
      </w:r>
      <w:r>
        <w:rPr>
          <w:rFonts w:ascii="Times New Roman" w:eastAsia="仿宋_GB2312" w:hAnsi="Times New Roman" w:cs="Times New Roman" w:hint="eastAsia"/>
          <w:sz w:val="28"/>
          <w:szCs w:val="28"/>
        </w:rPr>
        <w:t xml:space="preserve"> 1</w:t>
      </w:r>
      <w:r>
        <w:rPr>
          <w:rFonts w:ascii="Times New Roman" w:eastAsia="仿宋_GB2312" w:hAnsi="Times New Roman" w:cs="Times New Roman" w:hint="eastAsia"/>
          <w:sz w:val="28"/>
          <w:szCs w:val="28"/>
        </w:rPr>
        <w:t>人。充分发挥闽台优势，开展交流互访，台湾大学叶开温教授和台湾中国文化大</w:t>
      </w:r>
      <w:r>
        <w:rPr>
          <w:rFonts w:ascii="Times New Roman" w:eastAsia="仿宋_GB2312" w:hAnsi="Times New Roman" w:cs="Times New Roman" w:hint="eastAsia"/>
          <w:sz w:val="28"/>
          <w:szCs w:val="28"/>
        </w:rPr>
        <w:t>学农学院院长、台湾大学园艺暨景观系黄鹏林教授作为闽江学者讲座教授指导研究生、讲学、开展合作科研等工作。加拿大戴尔豪西大学王革伏教授担任我院“闽江学者特聘教授”共同组建</w:t>
      </w:r>
      <w:r>
        <w:rPr>
          <w:rFonts w:ascii="Times New Roman" w:eastAsia="仿宋_GB2312" w:hAnsi="Times New Roman" w:cs="Times New Roman" w:hint="eastAsia"/>
          <w:sz w:val="28"/>
          <w:szCs w:val="28"/>
        </w:rPr>
        <w:t xml:space="preserve"> FAFU-Dalhousie </w:t>
      </w:r>
      <w:r>
        <w:rPr>
          <w:rFonts w:ascii="Times New Roman" w:eastAsia="仿宋_GB2312" w:hAnsi="Times New Roman" w:cs="Times New Roman" w:hint="eastAsia"/>
          <w:sz w:val="28"/>
          <w:szCs w:val="28"/>
        </w:rPr>
        <w:t>中加联合实验室。获批</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支省级研究生导师团队和</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支校级研究生导师团队，</w:t>
      </w: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位教师获第十六届“省青年五四奖章”；</w:t>
      </w: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位教师获得享受国务院政府特殊津贴；</w:t>
      </w: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位教师获中国女科技工作者协会授予的“女科技工作者社会服务奖”；</w:t>
      </w:r>
      <w:r>
        <w:rPr>
          <w:rFonts w:ascii="Times New Roman" w:eastAsia="仿宋_GB2312" w:hAnsi="Times New Roman" w:cs="Times New Roman" w:hint="eastAsia"/>
          <w:sz w:val="28"/>
          <w:szCs w:val="28"/>
        </w:rPr>
        <w:t xml:space="preserve">1 </w:t>
      </w:r>
      <w:r>
        <w:rPr>
          <w:rFonts w:ascii="Times New Roman" w:eastAsia="仿宋_GB2312" w:hAnsi="Times New Roman" w:cs="Times New Roman" w:hint="eastAsia"/>
          <w:sz w:val="28"/>
          <w:szCs w:val="28"/>
        </w:rPr>
        <w:t>位教师评为福建省教育工委优秀党务工作者；</w:t>
      </w:r>
      <w:r>
        <w:rPr>
          <w:rFonts w:ascii="Times New Roman" w:eastAsia="仿宋_GB2312" w:hAnsi="Times New Roman" w:cs="Times New Roman" w:hint="eastAsia"/>
          <w:sz w:val="28"/>
          <w:szCs w:val="28"/>
        </w:rPr>
        <w:lastRenderedPageBreak/>
        <w:t xml:space="preserve">3 </w:t>
      </w:r>
      <w:r>
        <w:rPr>
          <w:rFonts w:ascii="Times New Roman" w:eastAsia="仿宋_GB2312" w:hAnsi="Times New Roman" w:cs="Times New Roman" w:hint="eastAsia"/>
          <w:sz w:val="28"/>
          <w:szCs w:val="28"/>
        </w:rPr>
        <w:t>人被全国级协会（中国茶叶学会）评为优秀先进工作者。新增</w:t>
      </w:r>
      <w:r>
        <w:rPr>
          <w:rFonts w:ascii="Times New Roman" w:eastAsia="仿宋_GB2312" w:hAnsi="Times New Roman" w:cs="Times New Roman" w:hint="eastAsia"/>
          <w:sz w:val="28"/>
          <w:szCs w:val="28"/>
        </w:rPr>
        <w:t>国家青年千人</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人、优秀青年基金获得者</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人、国家良种联合攻关青梗</w:t>
      </w:r>
      <w:proofErr w:type="gramStart"/>
      <w:r>
        <w:rPr>
          <w:rFonts w:ascii="Times New Roman" w:eastAsia="仿宋_GB2312" w:hAnsi="Times New Roman" w:cs="Times New Roman" w:hint="eastAsia"/>
          <w:sz w:val="28"/>
          <w:szCs w:val="28"/>
        </w:rPr>
        <w:t>菜项目</w:t>
      </w:r>
      <w:proofErr w:type="gramEnd"/>
      <w:r>
        <w:rPr>
          <w:rFonts w:ascii="Times New Roman" w:eastAsia="仿宋_GB2312" w:hAnsi="Times New Roman" w:cs="Times New Roman" w:hint="eastAsia"/>
          <w:sz w:val="28"/>
          <w:szCs w:val="28"/>
        </w:rPr>
        <w:t>首席专家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人、国家柑橘产业体系岗位专家</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人，福建省现代农业产业技术体系岗位专家</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人，入选福建省杰出基金</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人、福建省高等学校新世纪优秀人才</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人。重视教学团队建设，组建了</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支专业课程</w:t>
      </w:r>
      <w:proofErr w:type="gramStart"/>
      <w:r>
        <w:rPr>
          <w:rFonts w:ascii="Times New Roman" w:eastAsia="仿宋_GB2312" w:hAnsi="Times New Roman" w:cs="Times New Roman" w:hint="eastAsia"/>
          <w:sz w:val="28"/>
          <w:szCs w:val="28"/>
        </w:rPr>
        <w:t>群教学</w:t>
      </w:r>
      <w:proofErr w:type="gramEnd"/>
      <w:r>
        <w:rPr>
          <w:rFonts w:ascii="Times New Roman" w:eastAsia="仿宋_GB2312" w:hAnsi="Times New Roman" w:cs="Times New Roman" w:hint="eastAsia"/>
          <w:sz w:val="28"/>
          <w:szCs w:val="28"/>
        </w:rPr>
        <w:t>团队和</w:t>
      </w:r>
      <w:r>
        <w:rPr>
          <w:rFonts w:ascii="Times New Roman" w:eastAsia="仿宋_GB2312" w:hAnsi="Times New Roman" w:cs="Times New Roman" w:hint="eastAsia"/>
          <w:sz w:val="28"/>
          <w:szCs w:val="28"/>
        </w:rPr>
        <w:t xml:space="preserve"> 2 </w:t>
      </w:r>
      <w:r>
        <w:rPr>
          <w:rFonts w:ascii="Times New Roman" w:eastAsia="仿宋_GB2312" w:hAnsi="Times New Roman" w:cs="Times New Roman" w:hint="eastAsia"/>
          <w:sz w:val="28"/>
          <w:szCs w:val="28"/>
        </w:rPr>
        <w:t>支学科竞赛教学团队，发挥高层次人才和老教师的传帮带作用。获国家级教学成果二等奖</w:t>
      </w:r>
      <w:r>
        <w:rPr>
          <w:rFonts w:ascii="Times New Roman" w:eastAsia="仿宋_GB2312" w:hAnsi="Times New Roman" w:cs="Times New Roman" w:hint="eastAsia"/>
          <w:sz w:val="28"/>
          <w:szCs w:val="28"/>
        </w:rPr>
        <w:t xml:space="preserve"> 1 </w:t>
      </w:r>
      <w:r>
        <w:rPr>
          <w:rFonts w:ascii="Times New Roman" w:eastAsia="仿宋_GB2312" w:hAnsi="Times New Roman" w:cs="Times New Roman" w:hint="eastAsia"/>
          <w:sz w:val="28"/>
          <w:szCs w:val="28"/>
        </w:rPr>
        <w:t>项，省级教学成果奖</w:t>
      </w:r>
      <w:r>
        <w:rPr>
          <w:rFonts w:ascii="Times New Roman" w:eastAsia="仿宋_GB2312" w:hAnsi="Times New Roman" w:cs="Times New Roman" w:hint="eastAsia"/>
          <w:sz w:val="28"/>
          <w:szCs w:val="28"/>
        </w:rPr>
        <w:t xml:space="preserve"> 5 </w:t>
      </w:r>
      <w:r>
        <w:rPr>
          <w:rFonts w:ascii="Times New Roman" w:eastAsia="仿宋_GB2312" w:hAnsi="Times New Roman" w:cs="Times New Roman" w:hint="eastAsia"/>
          <w:sz w:val="28"/>
          <w:szCs w:val="28"/>
        </w:rPr>
        <w:t>项。聘请省农科院专家担任校外导师，协助指导专业硕士。</w:t>
      </w:r>
      <w:r>
        <w:rPr>
          <w:rFonts w:ascii="Times New Roman" w:eastAsia="仿宋_GB2312" w:hAnsi="Times New Roman" w:cs="Times New Roman" w:hint="eastAsia"/>
          <w:sz w:val="28"/>
          <w:szCs w:val="28"/>
        </w:rPr>
        <w:t xml:space="preserve"> </w:t>
      </w:r>
    </w:p>
    <w:p w:rsidR="00F7149E" w:rsidRDefault="008A0001">
      <w:p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3.</w:t>
      </w:r>
      <w:r>
        <w:rPr>
          <w:rFonts w:ascii="仿宋_GB2312" w:eastAsia="仿宋_GB2312" w:hAnsi="Calibri" w:cs="仿宋_GB2312" w:hint="eastAsia"/>
          <w:b/>
          <w:bCs/>
          <w:sz w:val="28"/>
          <w:szCs w:val="28"/>
        </w:rPr>
        <w:t>招生选拔：</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年园艺学院积极开展研究生线上招生宣讲会，开展</w:t>
      </w: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届考研动员大会开展多渠道、多平台的宣传报道。通过考核</w:t>
      </w:r>
      <w:proofErr w:type="gramStart"/>
      <w:r>
        <w:rPr>
          <w:rFonts w:ascii="Times New Roman" w:eastAsia="仿宋_GB2312" w:hAnsi="Times New Roman" w:cs="Times New Roman" w:hint="eastAsia"/>
          <w:sz w:val="28"/>
          <w:szCs w:val="28"/>
        </w:rPr>
        <w:t>选拨</w:t>
      </w:r>
      <w:proofErr w:type="gramEnd"/>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年园艺学院共招收博士研究生</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名，学术型硕士研究生</w:t>
      </w:r>
      <w:r>
        <w:rPr>
          <w:rFonts w:ascii="Times New Roman" w:eastAsia="仿宋_GB2312" w:hAnsi="Times New Roman" w:cs="Times New Roman" w:hint="eastAsia"/>
          <w:sz w:val="28"/>
          <w:szCs w:val="28"/>
        </w:rPr>
        <w:t>84</w:t>
      </w:r>
      <w:r>
        <w:rPr>
          <w:rFonts w:ascii="Times New Roman" w:eastAsia="仿宋_GB2312" w:hAnsi="Times New Roman" w:cs="Times New Roman" w:hint="eastAsia"/>
          <w:sz w:val="28"/>
          <w:szCs w:val="28"/>
        </w:rPr>
        <w:t>名。</w:t>
      </w:r>
    </w:p>
    <w:p w:rsidR="00F7149E" w:rsidRDefault="008A0001">
      <w:pPr>
        <w:snapToGrid w:val="0"/>
        <w:spacing w:line="300" w:lineRule="auto"/>
        <w:rPr>
          <w:rFonts w:ascii="仿宋_GB2312" w:eastAsia="仿宋_GB2312" w:hAnsi="黑体" w:cs="黑体"/>
          <w:bCs/>
          <w:color w:val="7030A0"/>
          <w:sz w:val="28"/>
          <w:szCs w:val="28"/>
        </w:rPr>
      </w:pPr>
      <w:r>
        <w:rPr>
          <w:rFonts w:ascii="仿宋_GB2312" w:eastAsia="仿宋_GB2312" w:hAnsi="Calibri" w:cs="仿宋_GB2312" w:hint="eastAsia"/>
          <w:b/>
          <w:bCs/>
          <w:sz w:val="28"/>
          <w:szCs w:val="28"/>
        </w:rPr>
        <w:t>4.</w:t>
      </w:r>
      <w:r>
        <w:rPr>
          <w:rFonts w:ascii="仿宋_GB2312" w:eastAsia="仿宋_GB2312" w:hAnsi="Calibri" w:cs="仿宋_GB2312" w:hint="eastAsia"/>
          <w:b/>
          <w:bCs/>
          <w:sz w:val="28"/>
          <w:szCs w:val="28"/>
        </w:rPr>
        <w:t>课程教学</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研究生课程教学是研究生培养过程中的重要环节，根据研究生培养目标的要求，不断完善研究生培养方案，制定适应学生发展的研究生课程，突出课程的基础性、系统性以及前瞻性；优化课程体系，体现学科水平和办学特色。专业学位研究生课程设置以实际应用为导向，以职业需求为目标，构建结构合理、职业特色突出的课程体系。研究生开设课程主要有</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园艺植物生物学与生物技术、现代园艺科学前沿进展、园艺科学进展讨论、园艺植物分子生物学、园艺植物遗传学与生理生化、园艺学进展（专题）</w:t>
      </w:r>
      <w:r>
        <w:rPr>
          <w:rFonts w:ascii="Times New Roman" w:eastAsia="仿宋_GB2312" w:hAnsi="Times New Roman" w:cs="Times New Roman" w:hint="eastAsia"/>
          <w:sz w:val="28"/>
          <w:szCs w:val="28"/>
        </w:rPr>
        <w:t>等课程。研究生课程设置与教学内容安排兼顾到不同教育层次的衔接，对于跨专业录取研究生，学院还开设一些本科课程作为补修课程。按照研究生培养制定相对稳定和详细的</w:t>
      </w:r>
      <w:proofErr w:type="gramStart"/>
      <w:r>
        <w:rPr>
          <w:rFonts w:ascii="Times New Roman" w:eastAsia="仿宋_GB2312" w:hAnsi="Times New Roman" w:cs="Times New Roman" w:hint="eastAsia"/>
          <w:sz w:val="28"/>
          <w:szCs w:val="28"/>
        </w:rPr>
        <w:t>的</w:t>
      </w:r>
      <w:proofErr w:type="gramEnd"/>
      <w:r>
        <w:rPr>
          <w:rFonts w:ascii="Times New Roman" w:eastAsia="仿宋_GB2312" w:hAnsi="Times New Roman" w:cs="Times New Roman" w:hint="eastAsia"/>
          <w:sz w:val="28"/>
          <w:szCs w:val="28"/>
        </w:rPr>
        <w:t>教学大纲和教学计划，任课教师按照教学大纲和教学计划开展教学活动。任课教师如有调停课需进入研究生教育管理系统进行申请，并由教务管理人员及时将课程信息上报校教学督导委员会。</w:t>
      </w:r>
    </w:p>
    <w:p w:rsidR="00F7149E" w:rsidRDefault="008A0001">
      <w:pPr>
        <w:snapToGrid w:val="0"/>
        <w:spacing w:line="300" w:lineRule="auto"/>
        <w:rPr>
          <w:rFonts w:ascii="仿宋_GB2312" w:eastAsia="仿宋_GB2312" w:hAnsi="黑体" w:cs="黑体"/>
          <w:bCs/>
          <w:color w:val="7030A0"/>
          <w:sz w:val="28"/>
          <w:szCs w:val="28"/>
        </w:rPr>
      </w:pPr>
      <w:r>
        <w:rPr>
          <w:rFonts w:ascii="仿宋_GB2312" w:eastAsia="仿宋_GB2312" w:hAnsi="Calibri" w:cs="仿宋_GB2312" w:hint="eastAsia"/>
          <w:b/>
          <w:bCs/>
          <w:sz w:val="28"/>
          <w:szCs w:val="28"/>
        </w:rPr>
        <w:t>5.</w:t>
      </w:r>
      <w:r>
        <w:rPr>
          <w:rFonts w:ascii="仿宋_GB2312" w:eastAsia="仿宋_GB2312" w:hAnsi="Calibri" w:cs="仿宋_GB2312" w:hint="eastAsia"/>
          <w:b/>
          <w:bCs/>
          <w:sz w:val="28"/>
          <w:szCs w:val="28"/>
        </w:rPr>
        <w:t>导师管理</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导师是研究生思想政治教育的首要责任人，是</w:t>
      </w:r>
      <w:r>
        <w:rPr>
          <w:rFonts w:ascii="Times New Roman" w:eastAsia="仿宋_GB2312" w:hAnsi="Times New Roman" w:cs="Times New Roman" w:hint="eastAsia"/>
          <w:sz w:val="28"/>
          <w:szCs w:val="28"/>
        </w:rPr>
        <w:t>研究生培养第一责任人，负有对研究生进行思想教育、学科前沿引导、科学方法指导和学术规范教导的责任，要坚持教书和育人相统一，坚持言传和身教相统一，坚持潜心问道</w:t>
      </w:r>
      <w:r>
        <w:rPr>
          <w:rFonts w:ascii="Times New Roman" w:eastAsia="仿宋_GB2312" w:hAnsi="Times New Roman" w:cs="Times New Roman" w:hint="eastAsia"/>
          <w:sz w:val="28"/>
          <w:szCs w:val="28"/>
        </w:rPr>
        <w:lastRenderedPageBreak/>
        <w:t>和关注社会相统一，坚持学术自由与学术规范相统一，以德立身、以德立学、以德施教、以德育德，当好品德楷模、学术权威。导师在研究生培养过程中要注重提升研究生思想政治素质；培养研究生学术创新能力；培养研究生实践创新能力；增强研究生的社会责任感；教导研究生恪守学术道德规范；改善研究生培养条件；加强对研究生人文关怀；提升研究生指导能力。每年</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月，组织开展研究生对导师的</w:t>
      </w:r>
      <w:r>
        <w:rPr>
          <w:rFonts w:ascii="Times New Roman" w:eastAsia="仿宋_GB2312" w:hAnsi="Times New Roman" w:cs="Times New Roman" w:hint="eastAsia"/>
          <w:sz w:val="28"/>
          <w:szCs w:val="28"/>
        </w:rPr>
        <w:t>评价工作，对导师立德树人的相关职责进行无记名评分。</w:t>
      </w:r>
    </w:p>
    <w:p w:rsidR="00F7149E" w:rsidRDefault="008A0001">
      <w:pPr>
        <w:numPr>
          <w:ilvl w:val="0"/>
          <w:numId w:val="1"/>
        </w:numPr>
        <w:snapToGrid w:val="0"/>
        <w:spacing w:line="300" w:lineRule="auto"/>
        <w:ind w:firstLineChars="200" w:firstLine="640"/>
        <w:rPr>
          <w:rFonts w:ascii="仿宋_GB2312" w:eastAsia="仿宋_GB2312" w:hAnsi="Calibri" w:cs="仿宋_GB2312"/>
          <w:sz w:val="32"/>
          <w:szCs w:val="32"/>
        </w:rPr>
      </w:pPr>
      <w:r>
        <w:rPr>
          <w:rFonts w:ascii="仿宋_GB2312" w:eastAsia="仿宋_GB2312" w:hAnsi="Calibri" w:cs="仿宋_GB2312" w:hint="eastAsia"/>
          <w:sz w:val="32"/>
          <w:szCs w:val="32"/>
        </w:rPr>
        <w:t>质量监控：分流淘汰、学位论文、学风教育、就业发展</w:t>
      </w:r>
    </w:p>
    <w:p w:rsidR="00F7149E" w:rsidRDefault="008A0001">
      <w:p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1.</w:t>
      </w:r>
      <w:r>
        <w:rPr>
          <w:rFonts w:ascii="仿宋_GB2312" w:eastAsia="仿宋_GB2312" w:hAnsi="Calibri" w:cs="仿宋_GB2312" w:hint="eastAsia"/>
          <w:b/>
          <w:bCs/>
          <w:sz w:val="28"/>
          <w:szCs w:val="28"/>
        </w:rPr>
        <w:t>分流淘汰</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根据研究生院有关研究生教育教学的总体部署与具体要求，结合校督导方案，制定院督导方案，对研究生课程、开题、中期考核、毕业答辩等各个环节进行全面督导。学院采取评分低于</w:t>
      </w:r>
      <w:r>
        <w:rPr>
          <w:rFonts w:ascii="Times New Roman" w:eastAsia="仿宋_GB2312" w:hAnsi="Times New Roman" w:cs="Times New Roman" w:hint="eastAsia"/>
          <w:sz w:val="28"/>
          <w:szCs w:val="28"/>
        </w:rPr>
        <w:t>75</w:t>
      </w:r>
      <w:r>
        <w:rPr>
          <w:rFonts w:ascii="Times New Roman" w:eastAsia="仿宋_GB2312" w:hAnsi="Times New Roman" w:cs="Times New Roman" w:hint="eastAsia"/>
          <w:sz w:val="28"/>
          <w:szCs w:val="28"/>
        </w:rPr>
        <w:t>分研究生重新开题制，这些措施极大的激发学生审慎选标题、认真做好开题报告。学院制定《园艺学院研究生中期考核实施办法》，成立以主管研究生工作的院领导任组长，党政领导和学院学位分委会成员组成考核领导小组，负责组织本学院研究生的中期考核工作，对中期考核不合格的同学进行分流淘汰。</w:t>
      </w:r>
    </w:p>
    <w:p w:rsidR="00F7149E" w:rsidRDefault="008A0001">
      <w:p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 xml:space="preserve">2. </w:t>
      </w:r>
      <w:r>
        <w:rPr>
          <w:rFonts w:ascii="仿宋_GB2312" w:eastAsia="仿宋_GB2312" w:hAnsi="Calibri" w:cs="仿宋_GB2312" w:hint="eastAsia"/>
          <w:b/>
          <w:bCs/>
          <w:sz w:val="28"/>
          <w:szCs w:val="28"/>
        </w:rPr>
        <w:t>学位论文</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在学校规定的基础上，园艺学学位授权点进一步细化研究生学位论</w:t>
      </w:r>
      <w:r>
        <w:rPr>
          <w:rFonts w:ascii="Times New Roman" w:eastAsia="仿宋_GB2312" w:hAnsi="Times New Roman" w:cs="Times New Roman" w:hint="eastAsia"/>
          <w:sz w:val="28"/>
          <w:szCs w:val="28"/>
        </w:rPr>
        <w:t>文学术不端行为预防实施办法，加强学术论文检测管理。研究生学位授予方面，严格按照学校文件执行基础上，对学生学术成果进行严格把关。建立健全教授委员会、学位</w:t>
      </w:r>
      <w:proofErr w:type="gramStart"/>
      <w:r>
        <w:rPr>
          <w:rFonts w:ascii="Times New Roman" w:eastAsia="仿宋_GB2312" w:hAnsi="Times New Roman" w:cs="Times New Roman" w:hint="eastAsia"/>
          <w:sz w:val="28"/>
          <w:szCs w:val="28"/>
        </w:rPr>
        <w:t>评定分</w:t>
      </w:r>
      <w:proofErr w:type="gramEnd"/>
      <w:r>
        <w:rPr>
          <w:rFonts w:ascii="Times New Roman" w:eastAsia="仿宋_GB2312" w:hAnsi="Times New Roman" w:cs="Times New Roman" w:hint="eastAsia"/>
          <w:sz w:val="28"/>
          <w:szCs w:val="28"/>
        </w:rPr>
        <w:t>委会等组织，强化制度建设与落实，充分发挥学术组织在学位授权点建设、导师选聘、研究生培养方案审定、学位授予标准制定、学术不端处置等方面的重要作用；</w:t>
      </w:r>
      <w:r>
        <w:rPr>
          <w:rFonts w:ascii="Times New Roman" w:eastAsia="仿宋_GB2312" w:hAnsi="Times New Roman" w:cs="Times New Roman" w:hint="eastAsia"/>
          <w:sz w:val="28"/>
          <w:szCs w:val="28"/>
        </w:rPr>
        <w:t>加强研究生学位论文的指导及质量把关，</w:t>
      </w:r>
      <w:r>
        <w:rPr>
          <w:rFonts w:ascii="Times New Roman" w:eastAsia="仿宋_GB2312" w:hAnsi="Times New Roman" w:cs="Times New Roman" w:hint="eastAsia"/>
          <w:sz w:val="28"/>
          <w:szCs w:val="28"/>
        </w:rPr>
        <w:t>研究生学位论文进行全盲审，其中博士学位论文需通过预答辩后方能送审，明显提高了研究生学位论文的质量。</w:t>
      </w:r>
    </w:p>
    <w:p w:rsidR="00F7149E" w:rsidRDefault="008A0001">
      <w:p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3.</w:t>
      </w:r>
      <w:r>
        <w:rPr>
          <w:rFonts w:ascii="仿宋_GB2312" w:eastAsia="仿宋_GB2312" w:hAnsi="Calibri" w:cs="仿宋_GB2312" w:hint="eastAsia"/>
          <w:b/>
          <w:bCs/>
          <w:sz w:val="28"/>
          <w:szCs w:val="28"/>
        </w:rPr>
        <w:t>学风教育</w:t>
      </w:r>
    </w:p>
    <w:p w:rsidR="00F7149E" w:rsidRDefault="008A0001">
      <w:pPr>
        <w:snapToGrid w:val="0"/>
        <w:spacing w:line="30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健全组织、加强队伍，完善研究生学风建设工作体系。研究生学风建设</w:t>
      </w:r>
      <w:r>
        <w:rPr>
          <w:rFonts w:ascii="Times New Roman" w:eastAsia="仿宋_GB2312" w:hAnsi="Times New Roman" w:cs="Times New Roman" w:hint="eastAsia"/>
          <w:sz w:val="28"/>
          <w:szCs w:val="28"/>
        </w:rPr>
        <w:t>以辅导员加导师的工作模式，导师侧重对学生科研学习的指导和学术思想的</w:t>
      </w:r>
      <w:r>
        <w:rPr>
          <w:rFonts w:ascii="Times New Roman" w:eastAsia="仿宋_GB2312" w:hAnsi="Times New Roman" w:cs="Times New Roman" w:hint="eastAsia"/>
          <w:sz w:val="28"/>
          <w:szCs w:val="28"/>
        </w:rPr>
        <w:lastRenderedPageBreak/>
        <w:t>熏陶，兼顾政治思想工作，辅导员以思想政治工作为主，兼顾学习指导的行政管理，两者相互配合。注重加强优良学风和考风，关注学生学习生活以及学业动态，以及发现问题，做好学生的思想工作和心理疏导工作。</w:t>
      </w:r>
    </w:p>
    <w:p w:rsidR="00F7149E" w:rsidRDefault="008A0001">
      <w:pPr>
        <w:snapToGrid w:val="0"/>
        <w:spacing w:line="300" w:lineRule="auto"/>
        <w:rPr>
          <w:rFonts w:ascii="仿宋_GB2312" w:eastAsia="仿宋_GB2312" w:hAnsi="Calibri" w:cs="仿宋_GB2312"/>
          <w:b/>
          <w:bCs/>
          <w:sz w:val="28"/>
          <w:szCs w:val="28"/>
        </w:rPr>
      </w:pPr>
      <w:r>
        <w:rPr>
          <w:rFonts w:ascii="仿宋_GB2312" w:eastAsia="仿宋_GB2312" w:hAnsi="Calibri" w:cs="仿宋_GB2312" w:hint="eastAsia"/>
          <w:b/>
          <w:bCs/>
          <w:sz w:val="28"/>
          <w:szCs w:val="28"/>
        </w:rPr>
        <w:t>4.</w:t>
      </w:r>
      <w:r>
        <w:rPr>
          <w:rFonts w:ascii="仿宋_GB2312" w:eastAsia="仿宋_GB2312" w:hAnsi="Calibri" w:cs="仿宋_GB2312" w:hint="eastAsia"/>
          <w:b/>
          <w:bCs/>
          <w:sz w:val="28"/>
          <w:szCs w:val="28"/>
        </w:rPr>
        <w:t>就业发展</w:t>
      </w:r>
    </w:p>
    <w:p w:rsidR="00F7149E" w:rsidRDefault="008A0001">
      <w:pPr>
        <w:snapToGrid w:val="0"/>
        <w:spacing w:line="300" w:lineRule="auto"/>
        <w:ind w:firstLineChars="200" w:firstLine="643"/>
        <w:rPr>
          <w:rFonts w:ascii="Times New Roman" w:eastAsia="仿宋_GB2312" w:hAnsi="Times New Roman" w:cs="Times New Roman"/>
          <w:sz w:val="28"/>
          <w:szCs w:val="28"/>
        </w:rPr>
      </w:pPr>
      <w:r>
        <w:rPr>
          <w:rFonts w:ascii="仿宋_GB2312" w:eastAsia="仿宋_GB2312" w:hAnsi="Calibri" w:cs="仿宋_GB2312" w:hint="eastAsia"/>
          <w:b/>
          <w:bCs/>
          <w:sz w:val="32"/>
          <w:szCs w:val="32"/>
        </w:rPr>
        <w:t xml:space="preserve"> </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年园艺学院毕业研究生中，</w:t>
      </w:r>
      <w:r>
        <w:rPr>
          <w:rFonts w:ascii="Times New Roman" w:eastAsia="仿宋_GB2312" w:hAnsi="Times New Roman" w:cs="Times New Roman" w:hint="eastAsia"/>
          <w:sz w:val="28"/>
          <w:szCs w:val="28"/>
        </w:rPr>
        <w:t>50%</w:t>
      </w:r>
      <w:r>
        <w:rPr>
          <w:rFonts w:ascii="Times New Roman" w:eastAsia="仿宋_GB2312" w:hAnsi="Times New Roman" w:cs="Times New Roman" w:hint="eastAsia"/>
          <w:sz w:val="28"/>
          <w:szCs w:val="28"/>
        </w:rPr>
        <w:t>左右博士毕业生就业主要分布在党政机关、科研设计单位、高等教育单位等事业单位。硕士研究生就业率为</w:t>
      </w:r>
      <w:r>
        <w:rPr>
          <w:rFonts w:ascii="Times New Roman" w:eastAsia="仿宋_GB2312" w:hAnsi="Times New Roman" w:cs="Times New Roman" w:hint="eastAsia"/>
          <w:sz w:val="28"/>
          <w:szCs w:val="28"/>
        </w:rPr>
        <w:t>80%</w:t>
      </w:r>
      <w:r>
        <w:rPr>
          <w:rFonts w:ascii="Times New Roman" w:eastAsia="仿宋_GB2312" w:hAnsi="Times New Roman" w:cs="Times New Roman" w:hint="eastAsia"/>
          <w:sz w:val="28"/>
          <w:szCs w:val="28"/>
        </w:rPr>
        <w:t>左右，主要就业</w:t>
      </w:r>
      <w:r>
        <w:rPr>
          <w:rFonts w:ascii="Times New Roman" w:eastAsia="仿宋_GB2312" w:hAnsi="Times New Roman" w:cs="Times New Roman" w:hint="eastAsia"/>
          <w:sz w:val="28"/>
          <w:szCs w:val="28"/>
        </w:rPr>
        <w:t>单位为民营企业、国有企业、高等教育单位、党政机关等单位。</w:t>
      </w:r>
    </w:p>
    <w:p w:rsidR="00F7149E" w:rsidRDefault="008A0001">
      <w:pPr>
        <w:snapToGrid w:val="0"/>
        <w:spacing w:line="300" w:lineRule="auto"/>
        <w:ind w:firstLineChars="200" w:firstLine="640"/>
        <w:rPr>
          <w:rFonts w:ascii="仿宋_GB2312" w:eastAsia="仿宋_GB2312" w:hAnsi="宋体" w:cs="黑体"/>
          <w:bCs/>
          <w:sz w:val="32"/>
          <w:szCs w:val="32"/>
        </w:rPr>
      </w:pPr>
      <w:r>
        <w:rPr>
          <w:rFonts w:ascii="仿宋_GB2312" w:eastAsia="仿宋_GB2312" w:hAnsi="宋体" w:cs="黑体" w:hint="eastAsia"/>
          <w:bCs/>
          <w:sz w:val="32"/>
          <w:szCs w:val="32"/>
        </w:rPr>
        <w:t>二、工作特色与成效</w:t>
      </w:r>
    </w:p>
    <w:p w:rsidR="00F7149E" w:rsidRDefault="008A0001">
      <w:pPr>
        <w:snapToGrid w:val="0"/>
        <w:spacing w:line="300" w:lineRule="auto"/>
        <w:ind w:firstLineChars="200" w:firstLine="602"/>
        <w:rPr>
          <w:rFonts w:ascii="仿宋_GB2312" w:eastAsia="仿宋_GB2312" w:hAnsi="FangSong" w:cs="FangSong"/>
          <w:b/>
          <w:bCs/>
          <w:sz w:val="30"/>
          <w:szCs w:val="30"/>
        </w:rPr>
      </w:pPr>
      <w:r>
        <w:rPr>
          <w:rFonts w:ascii="仿宋_GB2312" w:eastAsia="仿宋_GB2312" w:hAnsi="宋体" w:cs="宋体" w:hint="eastAsia"/>
          <w:b/>
          <w:bCs/>
          <w:sz w:val="30"/>
          <w:szCs w:val="30"/>
        </w:rPr>
        <w:t>体现本学</w:t>
      </w:r>
      <w:r>
        <w:rPr>
          <w:rFonts w:ascii="仿宋_GB2312" w:eastAsia="仿宋_GB2312" w:hAnsi="宋体" w:cs="宋体" w:hint="eastAsia"/>
          <w:b/>
          <w:bCs/>
          <w:sz w:val="30"/>
          <w:szCs w:val="30"/>
        </w:rPr>
        <w:t>位授权点的特色和人才培养水平，包含</w:t>
      </w:r>
      <w:r>
        <w:rPr>
          <w:rFonts w:ascii="仿宋_GB2312" w:eastAsia="仿宋_GB2312" w:hAnsi="FangSong" w:cs="FangSong" w:hint="eastAsia"/>
          <w:b/>
          <w:bCs/>
          <w:sz w:val="30"/>
          <w:szCs w:val="30"/>
        </w:rPr>
        <w:t>制度建设、立德树人、科教融合、产教融合、文化建设、质量保障体系建设等方面的工作举措和成效。</w:t>
      </w:r>
    </w:p>
    <w:p w:rsidR="00F7149E" w:rsidRDefault="008A0001">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园艺学院</w:t>
      </w:r>
      <w:r>
        <w:rPr>
          <w:rFonts w:ascii="仿宋_GB2312" w:eastAsia="仿宋_GB2312" w:hAnsi="宋体" w:cs="宋体"/>
          <w:sz w:val="28"/>
          <w:szCs w:val="28"/>
        </w:rPr>
        <w:t>1962</w:t>
      </w:r>
      <w:r>
        <w:rPr>
          <w:rFonts w:ascii="仿宋_GB2312" w:eastAsia="仿宋_GB2312" w:hAnsi="宋体" w:cs="宋体" w:hint="eastAsia"/>
          <w:sz w:val="28"/>
          <w:szCs w:val="28"/>
        </w:rPr>
        <w:t>年开始招收研究生，</w:t>
      </w:r>
      <w:r>
        <w:rPr>
          <w:rFonts w:ascii="仿宋_GB2312" w:eastAsia="仿宋_GB2312" w:hAnsi="宋体" w:cs="宋体"/>
          <w:sz w:val="28"/>
          <w:szCs w:val="28"/>
        </w:rPr>
        <w:t>1984</w:t>
      </w:r>
      <w:r>
        <w:rPr>
          <w:rFonts w:ascii="仿宋_GB2312" w:eastAsia="仿宋_GB2312" w:hAnsi="宋体" w:cs="宋体" w:hint="eastAsia"/>
          <w:sz w:val="28"/>
          <w:szCs w:val="28"/>
        </w:rPr>
        <w:t>年获得硕士学位授予权，</w:t>
      </w:r>
      <w:r>
        <w:rPr>
          <w:rFonts w:ascii="仿宋_GB2312" w:eastAsia="仿宋_GB2312" w:hAnsi="宋体" w:cs="宋体"/>
          <w:sz w:val="28"/>
          <w:szCs w:val="28"/>
        </w:rPr>
        <w:t>1990</w:t>
      </w:r>
      <w:r>
        <w:rPr>
          <w:rFonts w:ascii="仿宋_GB2312" w:eastAsia="仿宋_GB2312" w:hAnsi="宋体" w:cs="宋体" w:hint="eastAsia"/>
          <w:sz w:val="28"/>
          <w:szCs w:val="28"/>
        </w:rPr>
        <w:t>年获得博士学位授予权，</w:t>
      </w:r>
      <w:r>
        <w:rPr>
          <w:rFonts w:ascii="仿宋_GB2312" w:eastAsia="仿宋_GB2312" w:hAnsi="宋体" w:cs="宋体"/>
          <w:sz w:val="28"/>
          <w:szCs w:val="28"/>
        </w:rPr>
        <w:t>1995</w:t>
      </w:r>
      <w:r>
        <w:rPr>
          <w:rFonts w:ascii="仿宋_GB2312" w:eastAsia="仿宋_GB2312" w:hAnsi="宋体" w:cs="宋体" w:hint="eastAsia"/>
          <w:sz w:val="28"/>
          <w:szCs w:val="28"/>
        </w:rPr>
        <w:t>年设立博士后科研流动站，</w:t>
      </w:r>
      <w:r>
        <w:rPr>
          <w:rFonts w:ascii="仿宋_GB2312" w:eastAsia="仿宋_GB2312" w:hAnsi="宋体" w:cs="宋体"/>
          <w:sz w:val="28"/>
          <w:szCs w:val="28"/>
        </w:rPr>
        <w:t>2005</w:t>
      </w:r>
      <w:r>
        <w:rPr>
          <w:rFonts w:ascii="仿宋_GB2312" w:eastAsia="仿宋_GB2312" w:hAnsi="宋体" w:cs="宋体" w:hint="eastAsia"/>
          <w:sz w:val="28"/>
          <w:szCs w:val="28"/>
        </w:rPr>
        <w:t>年获得园艺学一级学科博士点授予权，是我国南方开展研究生教育最早的农业院校之一。现拥有园艺学博士后科研流动站、园艺学一级学科博士、硕士学位授权点，涵盖果树学、茶学、蔬菜学、花卉与景观园艺、设施农业科学与工程等</w:t>
      </w:r>
      <w:r>
        <w:rPr>
          <w:rFonts w:ascii="仿宋_GB2312" w:eastAsia="仿宋_GB2312" w:hAnsi="宋体" w:cs="宋体"/>
          <w:sz w:val="28"/>
          <w:szCs w:val="28"/>
        </w:rPr>
        <w:t>5</w:t>
      </w:r>
      <w:r>
        <w:rPr>
          <w:rFonts w:ascii="仿宋_GB2312" w:eastAsia="仿宋_GB2312" w:hAnsi="宋体" w:cs="宋体" w:hint="eastAsia"/>
          <w:sz w:val="28"/>
          <w:szCs w:val="28"/>
        </w:rPr>
        <w:t>个二级学科，</w:t>
      </w:r>
      <w:r>
        <w:rPr>
          <w:rFonts w:ascii="仿宋_GB2312" w:eastAsia="仿宋_GB2312" w:hAnsi="宋体" w:cs="宋体"/>
          <w:sz w:val="28"/>
          <w:szCs w:val="28"/>
        </w:rPr>
        <w:t>1</w:t>
      </w:r>
      <w:r>
        <w:rPr>
          <w:rFonts w:ascii="仿宋_GB2312" w:eastAsia="仿宋_GB2312" w:hAnsi="宋体" w:cs="宋体" w:hint="eastAsia"/>
          <w:sz w:val="28"/>
          <w:szCs w:val="28"/>
        </w:rPr>
        <w:t>个专业硕士授权点（农艺与种业），形成了本科</w:t>
      </w:r>
      <w:r>
        <w:rPr>
          <w:rFonts w:ascii="仿宋_GB2312" w:eastAsia="仿宋_GB2312" w:hAnsi="宋体" w:cs="宋体"/>
          <w:sz w:val="28"/>
          <w:szCs w:val="28"/>
        </w:rPr>
        <w:t>—</w:t>
      </w:r>
      <w:r>
        <w:rPr>
          <w:rFonts w:ascii="仿宋_GB2312" w:eastAsia="仿宋_GB2312" w:hAnsi="宋体" w:cs="宋体" w:hint="eastAsia"/>
          <w:sz w:val="28"/>
          <w:szCs w:val="28"/>
        </w:rPr>
        <w:t>硕士</w:t>
      </w:r>
      <w:r>
        <w:rPr>
          <w:rFonts w:ascii="仿宋_GB2312" w:eastAsia="仿宋_GB2312" w:hAnsi="宋体" w:cs="宋体"/>
          <w:sz w:val="28"/>
          <w:szCs w:val="28"/>
        </w:rPr>
        <w:t>—</w:t>
      </w:r>
      <w:r>
        <w:rPr>
          <w:rFonts w:ascii="仿宋_GB2312" w:eastAsia="仿宋_GB2312" w:hAnsi="宋体" w:cs="宋体" w:hint="eastAsia"/>
          <w:sz w:val="28"/>
          <w:szCs w:val="28"/>
        </w:rPr>
        <w:t>博士</w:t>
      </w:r>
      <w:r>
        <w:rPr>
          <w:rFonts w:ascii="仿宋_GB2312" w:eastAsia="仿宋_GB2312" w:hAnsi="宋体" w:cs="宋体"/>
          <w:sz w:val="28"/>
          <w:szCs w:val="28"/>
        </w:rPr>
        <w:t>—</w:t>
      </w:r>
      <w:r>
        <w:rPr>
          <w:rFonts w:ascii="仿宋_GB2312" w:eastAsia="仿宋_GB2312" w:hAnsi="宋体" w:cs="宋体" w:hint="eastAsia"/>
          <w:sz w:val="28"/>
          <w:szCs w:val="28"/>
        </w:rPr>
        <w:t>博士后的人才培养体系。</w:t>
      </w:r>
    </w:p>
    <w:p w:rsidR="00F7149E" w:rsidRDefault="008A0001">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园艺学以服务区域经济发展，立足福建、面向全国为导向，以亚热带园艺植物为主要研究对象，已经形成了特色鲜明、优势突出、多样发展的格局。至今已培养出一大批博士、硕士研究生，为福建乃至全国的经济发展和人才培养做出了突出贡献。毕业的杰出校友有中科院院士余松烈教授，福建农业大学原校长吕柳新教授，新西兰皇家科学院首席科学家真菌学家高益槐教授，华南农业大学园艺学院原院长林顺权教授，中国农业大学科技创新领军人才赖锦盛教授，国家</w:t>
      </w:r>
      <w:proofErr w:type="gramStart"/>
      <w:r>
        <w:rPr>
          <w:rFonts w:ascii="仿宋_GB2312" w:eastAsia="仿宋_GB2312" w:hAnsi="宋体" w:cs="宋体" w:hint="eastAsia"/>
          <w:sz w:val="28"/>
          <w:szCs w:val="28"/>
        </w:rPr>
        <w:t>梨</w:t>
      </w:r>
      <w:proofErr w:type="gramEnd"/>
      <w:r>
        <w:rPr>
          <w:rFonts w:ascii="仿宋_GB2312" w:eastAsia="仿宋_GB2312" w:hAnsi="宋体" w:cs="宋体" w:hint="eastAsia"/>
          <w:sz w:val="28"/>
          <w:szCs w:val="28"/>
        </w:rPr>
        <w:t>产业技术体系首席专</w:t>
      </w:r>
      <w:r>
        <w:rPr>
          <w:rFonts w:ascii="仿宋_GB2312" w:eastAsia="仿宋_GB2312" w:hAnsi="宋体" w:cs="宋体" w:hint="eastAsia"/>
          <w:sz w:val="28"/>
          <w:szCs w:val="28"/>
        </w:rPr>
        <w:t>家、国家科技进步二等奖获得者、南京农业大学张绍铃教授，河北农业大学校长申书兴教授，美国纽约城市大学里曼学院生物系终身教授、西南大学特聘教授郑志亮博士，福建省农科院</w:t>
      </w:r>
      <w:r>
        <w:rPr>
          <w:rFonts w:ascii="仿宋_GB2312" w:eastAsia="仿宋_GB2312" w:hAnsi="宋体" w:cs="宋体" w:hint="eastAsia"/>
          <w:sz w:val="28"/>
          <w:szCs w:val="28"/>
        </w:rPr>
        <w:lastRenderedPageBreak/>
        <w:t>副院长余文权研究员等。</w:t>
      </w:r>
    </w:p>
    <w:p w:rsidR="00F7149E" w:rsidRDefault="008A0001">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以校社会服务团队和科技特派员为抓手服务脱贫攻坚。依托</w:t>
      </w:r>
      <w:r>
        <w:rPr>
          <w:rFonts w:ascii="仿宋_GB2312" w:eastAsia="仿宋_GB2312" w:hAnsi="宋体" w:cs="宋体"/>
          <w:sz w:val="28"/>
          <w:szCs w:val="28"/>
        </w:rPr>
        <w:t>9</w:t>
      </w:r>
      <w:r>
        <w:rPr>
          <w:rFonts w:ascii="仿宋_GB2312" w:eastAsia="仿宋_GB2312" w:hAnsi="宋体" w:cs="宋体"/>
          <w:sz w:val="28"/>
          <w:szCs w:val="28"/>
        </w:rPr>
        <w:t>支社会服务团队</w:t>
      </w:r>
      <w:r>
        <w:rPr>
          <w:rFonts w:ascii="仿宋_GB2312" w:eastAsia="仿宋_GB2312" w:hAnsi="宋体" w:cs="宋体" w:hint="eastAsia"/>
          <w:sz w:val="28"/>
          <w:szCs w:val="28"/>
        </w:rPr>
        <w:t>和科技特派员，带领研究生</w:t>
      </w:r>
      <w:r>
        <w:rPr>
          <w:rFonts w:ascii="仿宋_GB2312" w:eastAsia="仿宋_GB2312" w:hAnsi="宋体" w:cs="宋体"/>
          <w:sz w:val="28"/>
          <w:szCs w:val="28"/>
        </w:rPr>
        <w:t>，开展科技助力乡村振兴和精准扶贫，服务八闽大地以及宁夏固原、新疆昌吉等地。在省科技助力乡村产业振兴千万行动中，承担了全校</w:t>
      </w:r>
      <w:r>
        <w:rPr>
          <w:rFonts w:ascii="仿宋_GB2312" w:eastAsia="仿宋_GB2312" w:hAnsi="宋体" w:cs="宋体"/>
          <w:sz w:val="28"/>
          <w:szCs w:val="28"/>
        </w:rPr>
        <w:t>474</w:t>
      </w:r>
      <w:r>
        <w:rPr>
          <w:rFonts w:ascii="仿宋_GB2312" w:eastAsia="仿宋_GB2312" w:hAnsi="宋体" w:cs="宋体"/>
          <w:sz w:val="28"/>
          <w:szCs w:val="28"/>
        </w:rPr>
        <w:t>个对接村的</w:t>
      </w:r>
      <w:r>
        <w:rPr>
          <w:rFonts w:ascii="仿宋_GB2312" w:eastAsia="仿宋_GB2312" w:hAnsi="宋体" w:cs="宋体"/>
          <w:sz w:val="28"/>
          <w:szCs w:val="28"/>
        </w:rPr>
        <w:t>229</w:t>
      </w:r>
      <w:r>
        <w:rPr>
          <w:rFonts w:ascii="仿宋_GB2312" w:eastAsia="仿宋_GB2312" w:hAnsi="宋体" w:cs="宋体"/>
          <w:sz w:val="28"/>
          <w:szCs w:val="28"/>
        </w:rPr>
        <w:t>个，占比</w:t>
      </w:r>
      <w:r>
        <w:rPr>
          <w:rFonts w:ascii="仿宋_GB2312" w:eastAsia="仿宋_GB2312" w:hAnsi="宋体" w:cs="宋体"/>
          <w:sz w:val="28"/>
          <w:szCs w:val="28"/>
        </w:rPr>
        <w:t>48%</w:t>
      </w:r>
      <w:r>
        <w:rPr>
          <w:rFonts w:ascii="仿宋_GB2312" w:eastAsia="仿宋_GB2312" w:hAnsi="宋体" w:cs="宋体"/>
          <w:sz w:val="28"/>
          <w:szCs w:val="28"/>
        </w:rPr>
        <w:t>。推广新品种</w:t>
      </w:r>
      <w:r>
        <w:rPr>
          <w:rFonts w:ascii="仿宋_GB2312" w:eastAsia="仿宋_GB2312" w:hAnsi="宋体" w:cs="宋体"/>
          <w:sz w:val="28"/>
          <w:szCs w:val="28"/>
        </w:rPr>
        <w:t>46</w:t>
      </w:r>
      <w:r>
        <w:rPr>
          <w:rFonts w:ascii="仿宋_GB2312" w:eastAsia="仿宋_GB2312" w:hAnsi="宋体" w:cs="宋体"/>
          <w:sz w:val="28"/>
          <w:szCs w:val="28"/>
        </w:rPr>
        <w:t>个、新技术</w:t>
      </w:r>
      <w:r>
        <w:rPr>
          <w:rFonts w:ascii="仿宋_GB2312" w:eastAsia="仿宋_GB2312" w:hAnsi="宋体" w:cs="宋体"/>
          <w:sz w:val="28"/>
          <w:szCs w:val="28"/>
        </w:rPr>
        <w:t>25</w:t>
      </w:r>
      <w:r>
        <w:rPr>
          <w:rFonts w:ascii="仿宋_GB2312" w:eastAsia="仿宋_GB2312" w:hAnsi="宋体" w:cs="宋体"/>
          <w:sz w:val="28"/>
          <w:szCs w:val="28"/>
        </w:rPr>
        <w:t>项，累计新增产值</w:t>
      </w:r>
      <w:r>
        <w:rPr>
          <w:rFonts w:ascii="仿宋_GB2312" w:eastAsia="仿宋_GB2312" w:hAnsi="宋体" w:cs="宋体"/>
          <w:sz w:val="28"/>
          <w:szCs w:val="28"/>
        </w:rPr>
        <w:t>22.4</w:t>
      </w:r>
      <w:r>
        <w:rPr>
          <w:rFonts w:ascii="仿宋_GB2312" w:eastAsia="仿宋_GB2312" w:hAnsi="宋体" w:cs="宋体"/>
          <w:sz w:val="28"/>
          <w:szCs w:val="28"/>
        </w:rPr>
        <w:t>亿元。组织</w:t>
      </w:r>
      <w:r>
        <w:rPr>
          <w:rFonts w:ascii="仿宋_GB2312" w:eastAsia="仿宋_GB2312" w:hAnsi="宋体" w:cs="宋体"/>
          <w:sz w:val="28"/>
          <w:szCs w:val="28"/>
        </w:rPr>
        <w:t>15</w:t>
      </w:r>
      <w:r>
        <w:rPr>
          <w:rFonts w:ascii="仿宋_GB2312" w:eastAsia="仿宋_GB2312" w:hAnsi="宋体" w:cs="宋体"/>
          <w:sz w:val="28"/>
          <w:szCs w:val="28"/>
        </w:rPr>
        <w:t>位教师实施</w:t>
      </w:r>
      <w:r>
        <w:rPr>
          <w:rFonts w:ascii="仿宋_GB2312" w:eastAsia="仿宋_GB2312" w:hAnsi="宋体" w:cs="宋体"/>
          <w:sz w:val="28"/>
          <w:szCs w:val="28"/>
        </w:rPr>
        <w:t>固原</w:t>
      </w:r>
      <w:r>
        <w:rPr>
          <w:rFonts w:ascii="仿宋_GB2312" w:eastAsia="仿宋_GB2312" w:hAnsi="宋体" w:cs="宋体"/>
          <w:sz w:val="28"/>
          <w:szCs w:val="28"/>
        </w:rPr>
        <w:t>“</w:t>
      </w:r>
      <w:r>
        <w:rPr>
          <w:rFonts w:ascii="仿宋_GB2312" w:eastAsia="仿宋_GB2312" w:hAnsi="宋体" w:cs="宋体"/>
          <w:sz w:val="28"/>
          <w:szCs w:val="28"/>
        </w:rPr>
        <w:t>四个一</w:t>
      </w:r>
      <w:r>
        <w:rPr>
          <w:rFonts w:ascii="仿宋_GB2312" w:eastAsia="仿宋_GB2312" w:hAnsi="宋体" w:cs="宋体"/>
          <w:sz w:val="28"/>
          <w:szCs w:val="28"/>
        </w:rPr>
        <w:t>”</w:t>
      </w:r>
      <w:r>
        <w:rPr>
          <w:rFonts w:ascii="仿宋_GB2312" w:eastAsia="仿宋_GB2312" w:hAnsi="宋体" w:cs="宋体"/>
          <w:sz w:val="28"/>
          <w:szCs w:val="28"/>
        </w:rPr>
        <w:t>工程经果林（果树）产业建设项目，协助完成固原的脱贫攻坚任务。</w:t>
      </w:r>
      <w:r>
        <w:rPr>
          <w:rFonts w:ascii="仿宋_GB2312" w:eastAsia="仿宋_GB2312" w:hAnsi="宋体" w:cs="宋体"/>
          <w:sz w:val="28"/>
          <w:szCs w:val="28"/>
        </w:rPr>
        <w:t>1</w:t>
      </w:r>
      <w:r>
        <w:rPr>
          <w:rFonts w:ascii="仿宋_GB2312" w:eastAsia="仿宋_GB2312" w:hAnsi="宋体" w:cs="宋体"/>
          <w:sz w:val="28"/>
          <w:szCs w:val="28"/>
        </w:rPr>
        <w:t>位</w:t>
      </w:r>
      <w:proofErr w:type="gramStart"/>
      <w:r>
        <w:rPr>
          <w:rFonts w:ascii="仿宋_GB2312" w:eastAsia="仿宋_GB2312" w:hAnsi="宋体" w:cs="宋体"/>
          <w:sz w:val="28"/>
          <w:szCs w:val="28"/>
        </w:rPr>
        <w:t>援疆干部</w:t>
      </w:r>
      <w:proofErr w:type="gramEnd"/>
      <w:r>
        <w:rPr>
          <w:rFonts w:ascii="仿宋_GB2312" w:eastAsia="仿宋_GB2312" w:hAnsi="宋体" w:cs="宋体"/>
          <w:sz w:val="28"/>
          <w:szCs w:val="28"/>
        </w:rPr>
        <w:t>开展为期四个半月的智力援疆，收到新疆省昌吉回族自治州农业农村局的感谢信。</w:t>
      </w:r>
    </w:p>
    <w:p w:rsidR="00F7149E" w:rsidRDefault="008A0001">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典型示范唱响师德师风主旋律。将</w:t>
      </w:r>
      <w:proofErr w:type="gramStart"/>
      <w:r>
        <w:rPr>
          <w:rFonts w:ascii="仿宋_GB2312" w:eastAsia="仿宋_GB2312" w:hAnsi="宋体" w:cs="宋体" w:hint="eastAsia"/>
          <w:sz w:val="28"/>
          <w:szCs w:val="28"/>
        </w:rPr>
        <w:t>李来荣爱党</w:t>
      </w:r>
      <w:proofErr w:type="gramEnd"/>
      <w:r>
        <w:rPr>
          <w:rFonts w:ascii="仿宋_GB2312" w:eastAsia="仿宋_GB2312" w:hAnsi="宋体" w:cs="宋体" w:hint="eastAsia"/>
          <w:sz w:val="28"/>
          <w:szCs w:val="28"/>
        </w:rPr>
        <w:t>爱国、勇攀高峰、潜心育人、奉献社会的精神融入研究生导师师德师风建设中，以校园原创文化精品《一片冰心在玉壶》</w:t>
      </w:r>
      <w:proofErr w:type="gramStart"/>
      <w:r>
        <w:rPr>
          <w:rFonts w:ascii="仿宋_GB2312" w:eastAsia="仿宋_GB2312" w:hAnsi="宋体" w:cs="宋体" w:hint="eastAsia"/>
          <w:sz w:val="28"/>
          <w:szCs w:val="28"/>
        </w:rPr>
        <w:t>李来荣话剧</w:t>
      </w:r>
      <w:proofErr w:type="gramEnd"/>
      <w:r>
        <w:rPr>
          <w:rFonts w:ascii="仿宋_GB2312" w:eastAsia="仿宋_GB2312" w:hAnsi="宋体" w:cs="宋体" w:hint="eastAsia"/>
          <w:sz w:val="28"/>
          <w:szCs w:val="28"/>
        </w:rPr>
        <w:t>等形式，讲好师德故事；举办</w:t>
      </w:r>
      <w:r>
        <w:rPr>
          <w:rFonts w:ascii="仿宋_GB2312" w:eastAsia="仿宋_GB2312" w:hAnsi="宋体" w:cs="宋体" w:hint="eastAsia"/>
          <w:sz w:val="28"/>
          <w:szCs w:val="28"/>
        </w:rPr>
        <w:t>3</w:t>
      </w:r>
      <w:r>
        <w:rPr>
          <w:rFonts w:ascii="仿宋_GB2312" w:eastAsia="仿宋_GB2312" w:hAnsi="宋体" w:cs="宋体" w:hint="eastAsia"/>
          <w:sz w:val="28"/>
          <w:szCs w:val="28"/>
        </w:rPr>
        <w:t>场教学名师经验交流会，</w:t>
      </w:r>
      <w:r>
        <w:rPr>
          <w:rFonts w:ascii="仿宋_GB2312" w:eastAsia="仿宋_GB2312" w:hAnsi="宋体" w:cs="宋体" w:hint="eastAsia"/>
          <w:sz w:val="28"/>
          <w:szCs w:val="28"/>
        </w:rPr>
        <w:t>53%</w:t>
      </w:r>
      <w:r>
        <w:rPr>
          <w:rFonts w:ascii="仿宋_GB2312" w:eastAsia="仿宋_GB2312" w:hAnsi="宋体" w:cs="宋体" w:hint="eastAsia"/>
          <w:sz w:val="28"/>
          <w:szCs w:val="28"/>
        </w:rPr>
        <w:t>教师深入田间地头指导学生开展“一班一亩地”实践教学。学院学生获国家级奖项</w:t>
      </w:r>
      <w:r>
        <w:rPr>
          <w:rFonts w:ascii="仿宋_GB2312" w:eastAsia="仿宋_GB2312" w:hAnsi="宋体" w:cs="宋体" w:hint="eastAsia"/>
          <w:sz w:val="28"/>
          <w:szCs w:val="28"/>
        </w:rPr>
        <w:t>3</w:t>
      </w:r>
      <w:r>
        <w:rPr>
          <w:rFonts w:ascii="仿宋_GB2312" w:eastAsia="仿宋_GB2312" w:hAnsi="宋体" w:cs="宋体" w:hint="eastAsia"/>
          <w:sz w:val="28"/>
          <w:szCs w:val="28"/>
        </w:rPr>
        <w:t>个、省级</w:t>
      </w:r>
      <w:r>
        <w:rPr>
          <w:rFonts w:ascii="仿宋_GB2312" w:eastAsia="仿宋_GB2312" w:hAnsi="宋体" w:cs="宋体" w:hint="eastAsia"/>
          <w:sz w:val="28"/>
          <w:szCs w:val="28"/>
        </w:rPr>
        <w:t>8</w:t>
      </w:r>
      <w:r>
        <w:rPr>
          <w:rFonts w:ascii="仿宋_GB2312" w:eastAsia="仿宋_GB2312" w:hAnsi="宋体" w:cs="宋体" w:hint="eastAsia"/>
          <w:sz w:val="28"/>
          <w:szCs w:val="28"/>
        </w:rPr>
        <w:t>个、校级</w:t>
      </w:r>
      <w:r>
        <w:rPr>
          <w:rFonts w:ascii="仿宋_GB2312" w:eastAsia="仿宋_GB2312" w:hAnsi="宋体" w:cs="宋体" w:hint="eastAsia"/>
          <w:sz w:val="28"/>
          <w:szCs w:val="28"/>
        </w:rPr>
        <w:t>7</w:t>
      </w:r>
      <w:r>
        <w:rPr>
          <w:rFonts w:ascii="仿宋_GB2312" w:eastAsia="仿宋_GB2312" w:hAnsi="宋体" w:cs="宋体" w:hint="eastAsia"/>
          <w:sz w:val="28"/>
          <w:szCs w:val="28"/>
        </w:rPr>
        <w:t>个，获</w:t>
      </w:r>
      <w:proofErr w:type="gramStart"/>
      <w:r>
        <w:rPr>
          <w:rFonts w:ascii="仿宋_GB2312" w:eastAsia="仿宋_GB2312" w:hAnsi="宋体" w:cs="宋体" w:hint="eastAsia"/>
          <w:sz w:val="28"/>
          <w:szCs w:val="28"/>
        </w:rPr>
        <w:t>校创新</w:t>
      </w:r>
      <w:proofErr w:type="gramEnd"/>
      <w:r>
        <w:rPr>
          <w:rFonts w:ascii="仿宋_GB2312" w:eastAsia="仿宋_GB2312" w:hAnsi="宋体" w:cs="宋体" w:hint="eastAsia"/>
          <w:sz w:val="28"/>
          <w:szCs w:val="28"/>
        </w:rPr>
        <w:t>创业优秀组织奖。</w:t>
      </w:r>
      <w:r>
        <w:rPr>
          <w:rFonts w:ascii="仿宋_GB2312" w:eastAsia="仿宋_GB2312" w:hAnsi="宋体" w:cs="宋体" w:hint="eastAsia"/>
          <w:sz w:val="28"/>
          <w:szCs w:val="28"/>
        </w:rPr>
        <w:t>1</w:t>
      </w:r>
      <w:r>
        <w:rPr>
          <w:rFonts w:ascii="仿宋_GB2312" w:eastAsia="仿宋_GB2312" w:hAnsi="宋体" w:cs="宋体" w:hint="eastAsia"/>
          <w:sz w:val="28"/>
          <w:szCs w:val="28"/>
        </w:rPr>
        <w:t>位博士生论文在</w:t>
      </w:r>
      <w:r>
        <w:rPr>
          <w:rFonts w:ascii="仿宋_GB2312" w:eastAsia="仿宋_GB2312" w:hAnsi="宋体" w:cs="宋体" w:hint="eastAsia"/>
          <w:sz w:val="28"/>
          <w:szCs w:val="28"/>
        </w:rPr>
        <w:t>N</w:t>
      </w:r>
      <w:r>
        <w:rPr>
          <w:rFonts w:ascii="仿宋_GB2312" w:eastAsia="仿宋_GB2312" w:hAnsi="宋体" w:cs="宋体" w:hint="eastAsia"/>
          <w:sz w:val="28"/>
          <w:szCs w:val="28"/>
        </w:rPr>
        <w:t>ature</w:t>
      </w:r>
      <w:r>
        <w:rPr>
          <w:rFonts w:ascii="仿宋_GB2312" w:eastAsia="仿宋_GB2312" w:hAnsi="宋体" w:cs="宋体" w:hint="eastAsia"/>
          <w:sz w:val="28"/>
          <w:szCs w:val="28"/>
        </w:rPr>
        <w:t>发表，</w:t>
      </w:r>
      <w:r>
        <w:rPr>
          <w:rFonts w:ascii="仿宋_GB2312" w:eastAsia="仿宋_GB2312" w:hAnsi="宋体" w:cs="宋体" w:hint="eastAsia"/>
          <w:sz w:val="28"/>
          <w:szCs w:val="28"/>
        </w:rPr>
        <w:t>1</w:t>
      </w:r>
      <w:r>
        <w:rPr>
          <w:rFonts w:ascii="仿宋_GB2312" w:eastAsia="仿宋_GB2312" w:hAnsi="宋体" w:cs="宋体" w:hint="eastAsia"/>
          <w:sz w:val="28"/>
          <w:szCs w:val="28"/>
        </w:rPr>
        <w:t>位博士生论文在</w:t>
      </w:r>
      <w:r>
        <w:rPr>
          <w:rFonts w:ascii="仿宋_GB2312" w:eastAsia="仿宋_GB2312" w:hAnsi="宋体" w:cs="宋体" w:hint="eastAsia"/>
          <w:sz w:val="28"/>
          <w:szCs w:val="28"/>
        </w:rPr>
        <w:t>Nature</w:t>
      </w:r>
      <w:r>
        <w:rPr>
          <w:rFonts w:ascii="仿宋_GB2312" w:eastAsia="仿宋_GB2312" w:hAnsi="宋体" w:cs="宋体"/>
          <w:sz w:val="28"/>
          <w:szCs w:val="28"/>
        </w:rPr>
        <w:t> </w:t>
      </w:r>
      <w:r>
        <w:rPr>
          <w:rFonts w:ascii="仿宋_GB2312" w:eastAsia="仿宋_GB2312" w:hAnsi="宋体" w:cs="宋体" w:hint="eastAsia"/>
          <w:sz w:val="28"/>
          <w:szCs w:val="28"/>
        </w:rPr>
        <w:t>Communications</w:t>
      </w:r>
      <w:r>
        <w:rPr>
          <w:rFonts w:ascii="仿宋_GB2312" w:eastAsia="仿宋_GB2312" w:hAnsi="宋体" w:cs="宋体" w:hint="eastAsia"/>
          <w:sz w:val="28"/>
          <w:szCs w:val="28"/>
        </w:rPr>
        <w:t>发表。</w:t>
      </w:r>
    </w:p>
    <w:p w:rsidR="00F7149E" w:rsidRDefault="008A0001">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根据研究生院有关研究生教育教学的总体部署与具体要求，结合校督导方案，制定院督导方案，对研究生课程、开题、中期考核、毕业答辩等各个环节进行全面督导。学院采取评分低于</w:t>
      </w:r>
      <w:r>
        <w:rPr>
          <w:rFonts w:ascii="仿宋_GB2312" w:eastAsia="仿宋_GB2312" w:hAnsi="宋体" w:cs="宋体" w:hint="eastAsia"/>
          <w:sz w:val="28"/>
          <w:szCs w:val="28"/>
        </w:rPr>
        <w:t>75</w:t>
      </w:r>
      <w:r>
        <w:rPr>
          <w:rFonts w:ascii="仿宋_GB2312" w:eastAsia="仿宋_GB2312" w:hAnsi="宋体" w:cs="宋体" w:hint="eastAsia"/>
          <w:sz w:val="28"/>
          <w:szCs w:val="28"/>
        </w:rPr>
        <w:t>分研究生重新开题制，这些措施极大的激发学生审慎选题、认真做好开题报告。制定《园艺学院研究生中期考核实施办法》，成立以主管研究生工作的院领导任组长，党政领导和学院学位分委会成员组成考核领导小组，负责组织本学院研究生的中期考核工作。</w:t>
      </w:r>
    </w:p>
    <w:p w:rsidR="00F7149E" w:rsidRDefault="008A0001">
      <w:pPr>
        <w:snapToGrid w:val="0"/>
        <w:spacing w:line="30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在学校规定的基础上，学院进一步细化研究生学位论文学术不端行为预防实施办法，加强学术论文检测管理。研究生学位授予方面，严格按照学校文件执行基础上，对学生学术成果进行严格把关。建立健全教授委员会、学位</w:t>
      </w:r>
      <w:proofErr w:type="gramStart"/>
      <w:r>
        <w:rPr>
          <w:rFonts w:ascii="仿宋_GB2312" w:eastAsia="仿宋_GB2312" w:hAnsi="宋体" w:cs="宋体" w:hint="eastAsia"/>
          <w:sz w:val="28"/>
          <w:szCs w:val="28"/>
        </w:rPr>
        <w:t>评定分</w:t>
      </w:r>
      <w:proofErr w:type="gramEnd"/>
      <w:r>
        <w:rPr>
          <w:rFonts w:ascii="仿宋_GB2312" w:eastAsia="仿宋_GB2312" w:hAnsi="宋体" w:cs="宋体" w:hint="eastAsia"/>
          <w:sz w:val="28"/>
          <w:szCs w:val="28"/>
        </w:rPr>
        <w:t>委会等组织，强化制度建设与落实，充分发挥学术组织在学位授权点建设、导师选聘、研究生培养方案审定、学位授予标准制定、学术不端处置等方面的重要作用。</w:t>
      </w:r>
    </w:p>
    <w:p w:rsidR="00F7149E" w:rsidRDefault="008A0001">
      <w:pPr>
        <w:snapToGrid w:val="0"/>
        <w:spacing w:line="300" w:lineRule="auto"/>
        <w:ind w:firstLineChars="200" w:firstLine="560"/>
        <w:rPr>
          <w:rFonts w:ascii="仿宋_GB2312" w:eastAsia="仿宋_GB2312" w:hAnsi="FangSong" w:cs="FangSong"/>
          <w:sz w:val="24"/>
        </w:rPr>
      </w:pPr>
      <w:r>
        <w:rPr>
          <w:rFonts w:ascii="仿宋_GB2312" w:eastAsia="仿宋_GB2312" w:hAnsi="FangSong" w:cs="FangSong" w:hint="eastAsia"/>
          <w:sz w:val="28"/>
          <w:szCs w:val="28"/>
        </w:rPr>
        <w:lastRenderedPageBreak/>
        <w:t>定期组织研究生导师参加研究生教育工作会议，强调导师是研究生教育和培养的第一责任人，要加强研究生思想政治教育工作，提升研究生培养质量，我院研究生</w:t>
      </w:r>
      <w:r>
        <w:rPr>
          <w:rFonts w:ascii="仿宋_GB2312" w:eastAsia="仿宋_GB2312" w:hAnsi="FangSong" w:cs="FangSong" w:hint="eastAsia"/>
          <w:sz w:val="28"/>
          <w:szCs w:val="28"/>
        </w:rPr>
        <w:t>2020</w:t>
      </w:r>
      <w:r>
        <w:rPr>
          <w:rFonts w:ascii="仿宋_GB2312" w:eastAsia="仿宋_GB2312" w:hAnsi="FangSong" w:cs="FangSong" w:hint="eastAsia"/>
          <w:sz w:val="28"/>
          <w:szCs w:val="28"/>
        </w:rPr>
        <w:t>年获得省级优秀</w:t>
      </w:r>
      <w:r>
        <w:rPr>
          <w:rFonts w:ascii="仿宋_GB2312" w:eastAsia="仿宋_GB2312" w:hAnsi="FangSong" w:cs="FangSong" w:hint="eastAsia"/>
          <w:sz w:val="28"/>
          <w:szCs w:val="28"/>
        </w:rPr>
        <w:t>博士论文</w:t>
      </w:r>
      <w:r>
        <w:rPr>
          <w:rFonts w:ascii="仿宋_GB2312" w:eastAsia="仿宋_GB2312" w:hAnsi="FangSong" w:cs="FangSong" w:hint="eastAsia"/>
          <w:sz w:val="28"/>
          <w:szCs w:val="28"/>
        </w:rPr>
        <w:t>1</w:t>
      </w:r>
      <w:r>
        <w:rPr>
          <w:rFonts w:ascii="仿宋_GB2312" w:eastAsia="仿宋_GB2312" w:hAnsi="FangSong" w:cs="FangSong" w:hint="eastAsia"/>
          <w:sz w:val="28"/>
          <w:szCs w:val="28"/>
        </w:rPr>
        <w:t>篇，优秀硕士论文</w:t>
      </w:r>
      <w:r>
        <w:rPr>
          <w:rFonts w:ascii="仿宋_GB2312" w:eastAsia="仿宋_GB2312" w:hAnsi="FangSong" w:cs="FangSong" w:hint="eastAsia"/>
          <w:sz w:val="28"/>
          <w:szCs w:val="28"/>
        </w:rPr>
        <w:t>3</w:t>
      </w:r>
      <w:r>
        <w:rPr>
          <w:rFonts w:ascii="仿宋_GB2312" w:eastAsia="仿宋_GB2312" w:hAnsi="FangSong" w:cs="FangSong" w:hint="eastAsia"/>
          <w:sz w:val="28"/>
          <w:szCs w:val="28"/>
        </w:rPr>
        <w:t>篇；获得</w:t>
      </w:r>
      <w:r>
        <w:rPr>
          <w:rFonts w:ascii="仿宋_GB2312" w:eastAsia="仿宋_GB2312" w:hAnsi="FangSong" w:cs="FangSong" w:hint="eastAsia"/>
          <w:sz w:val="28"/>
          <w:szCs w:val="28"/>
        </w:rPr>
        <w:t>2020</w:t>
      </w:r>
      <w:r>
        <w:rPr>
          <w:rFonts w:ascii="仿宋_GB2312" w:eastAsia="仿宋_GB2312" w:hAnsi="FangSong" w:cs="FangSong" w:hint="eastAsia"/>
          <w:sz w:val="28"/>
          <w:szCs w:val="28"/>
        </w:rPr>
        <w:t>年校优秀学位论文基金培育项目</w:t>
      </w:r>
      <w:r>
        <w:rPr>
          <w:rFonts w:ascii="仿宋_GB2312" w:eastAsia="仿宋_GB2312" w:hAnsi="FangSong" w:cs="FangSong" w:hint="eastAsia"/>
          <w:sz w:val="28"/>
          <w:szCs w:val="28"/>
        </w:rPr>
        <w:t>7</w:t>
      </w:r>
      <w:r>
        <w:rPr>
          <w:rFonts w:ascii="仿宋_GB2312" w:eastAsia="仿宋_GB2312" w:hAnsi="FangSong" w:cs="FangSong" w:hint="eastAsia"/>
          <w:sz w:val="28"/>
          <w:szCs w:val="28"/>
        </w:rPr>
        <w:t>项，其中博士</w:t>
      </w:r>
      <w:r>
        <w:rPr>
          <w:rFonts w:ascii="仿宋_GB2312" w:eastAsia="仿宋_GB2312" w:hAnsi="FangSong" w:cs="FangSong" w:hint="eastAsia"/>
          <w:sz w:val="28"/>
          <w:szCs w:val="28"/>
        </w:rPr>
        <w:t>2</w:t>
      </w:r>
      <w:r>
        <w:rPr>
          <w:rFonts w:ascii="仿宋_GB2312" w:eastAsia="仿宋_GB2312" w:hAnsi="FangSong" w:cs="FangSong" w:hint="eastAsia"/>
          <w:sz w:val="28"/>
          <w:szCs w:val="28"/>
        </w:rPr>
        <w:t>项，硕士</w:t>
      </w:r>
      <w:r>
        <w:rPr>
          <w:rFonts w:ascii="仿宋_GB2312" w:eastAsia="仿宋_GB2312" w:hAnsi="FangSong" w:cs="FangSong" w:hint="eastAsia"/>
          <w:sz w:val="28"/>
          <w:szCs w:val="28"/>
        </w:rPr>
        <w:t>5</w:t>
      </w:r>
      <w:r>
        <w:rPr>
          <w:rFonts w:ascii="仿宋_GB2312" w:eastAsia="仿宋_GB2312" w:hAnsi="FangSong" w:cs="FangSong" w:hint="eastAsia"/>
          <w:sz w:val="28"/>
          <w:szCs w:val="28"/>
        </w:rPr>
        <w:t>项。疫情防控期间，导师积极参与疫情防控工作，充分发挥立德树人职责，节假日期间开展研究生教育教学活动，举办师生共叙中秋活动、共看爱国教育电影、举办学术沙龙等活动，增强师生之间的情感交流。</w:t>
      </w:r>
    </w:p>
    <w:p w:rsidR="00F7149E" w:rsidRDefault="008A0001">
      <w:pPr>
        <w:numPr>
          <w:ilvl w:val="0"/>
          <w:numId w:val="3"/>
        </w:numPr>
        <w:snapToGrid w:val="0"/>
        <w:spacing w:line="300" w:lineRule="auto"/>
        <w:ind w:firstLineChars="200" w:firstLine="640"/>
        <w:rPr>
          <w:rFonts w:ascii="仿宋_GB2312" w:eastAsia="仿宋_GB2312" w:hAnsi="宋体" w:cs="黑体"/>
          <w:bCs/>
          <w:sz w:val="32"/>
          <w:szCs w:val="32"/>
        </w:rPr>
      </w:pPr>
      <w:r>
        <w:rPr>
          <w:rFonts w:ascii="仿宋_GB2312" w:eastAsia="仿宋_GB2312" w:hAnsi="宋体" w:cs="黑体" w:hint="eastAsia"/>
          <w:bCs/>
          <w:sz w:val="32"/>
          <w:szCs w:val="32"/>
        </w:rPr>
        <w:t>学位点建设存在的问题</w:t>
      </w:r>
    </w:p>
    <w:p w:rsidR="00F7149E" w:rsidRDefault="008A0001">
      <w:pPr>
        <w:snapToGrid w:val="0"/>
        <w:spacing w:line="300" w:lineRule="auto"/>
        <w:ind w:firstLineChars="200" w:firstLine="560"/>
        <w:rPr>
          <w:rFonts w:ascii="仿宋_GB2312" w:eastAsia="仿宋_GB2312" w:hAnsi="FangSong" w:cs="FangSong"/>
          <w:sz w:val="28"/>
          <w:szCs w:val="28"/>
        </w:rPr>
      </w:pPr>
      <w:r>
        <w:rPr>
          <w:rFonts w:ascii="仿宋_GB2312" w:eastAsia="仿宋_GB2312" w:hAnsi="FangSong" w:cs="FangSong" w:hint="eastAsia"/>
          <w:sz w:val="28"/>
          <w:szCs w:val="28"/>
        </w:rPr>
        <w:t>师资队伍偏少（专任教师</w:t>
      </w:r>
      <w:r>
        <w:rPr>
          <w:rFonts w:ascii="仿宋_GB2312" w:eastAsia="仿宋_GB2312" w:hAnsi="FangSong" w:cs="FangSong" w:hint="eastAsia"/>
          <w:sz w:val="28"/>
          <w:szCs w:val="28"/>
        </w:rPr>
        <w:t>59</w:t>
      </w:r>
      <w:r>
        <w:rPr>
          <w:rFonts w:ascii="仿宋_GB2312" w:eastAsia="仿宋_GB2312" w:hAnsi="FangSong" w:cs="FangSong" w:hint="eastAsia"/>
          <w:sz w:val="28"/>
          <w:szCs w:val="28"/>
        </w:rPr>
        <w:t>人），缺乏领军人才，具有招生资格博士生导师仅占专任教师的</w:t>
      </w:r>
      <w:r>
        <w:rPr>
          <w:rFonts w:ascii="仿宋_GB2312" w:eastAsia="仿宋_GB2312" w:hAnsi="FangSong" w:cs="FangSong" w:hint="eastAsia"/>
          <w:sz w:val="28"/>
          <w:szCs w:val="28"/>
        </w:rPr>
        <w:t>13.6%</w:t>
      </w:r>
      <w:r>
        <w:rPr>
          <w:rFonts w:ascii="仿宋_GB2312" w:eastAsia="仿宋_GB2312" w:hAnsi="FangSong" w:cs="FangSong" w:hint="eastAsia"/>
          <w:sz w:val="28"/>
          <w:szCs w:val="28"/>
        </w:rPr>
        <w:t>，比例偏低；</w:t>
      </w:r>
      <w:r>
        <w:rPr>
          <w:rFonts w:ascii="仿宋_GB2312" w:eastAsia="仿宋_GB2312" w:hAnsi="FangSong" w:cs="FangSong" w:hint="eastAsia"/>
          <w:sz w:val="28"/>
          <w:szCs w:val="28"/>
        </w:rPr>
        <w:t>缺少国家级重点实验室、国家级科研创新团队和国家级成果。此外在国家重点研发项目和国家现代农业产业技术体系首席科学家、岗位科学家的数量上存在差距。研究生国家级规划教材缺乏，实践教学基地利用率偏低。学院长期缺乏研究生教学教育管理干部，严重影响研究生教育高质量发展。</w:t>
      </w:r>
    </w:p>
    <w:p w:rsidR="00F7149E" w:rsidRDefault="008A0001">
      <w:pPr>
        <w:snapToGrid w:val="0"/>
        <w:spacing w:line="300" w:lineRule="auto"/>
        <w:ind w:firstLineChars="200" w:firstLine="640"/>
        <w:rPr>
          <w:rFonts w:ascii="仿宋_GB2312" w:eastAsia="仿宋_GB2312" w:hAnsi="宋体" w:cs="黑体"/>
          <w:bCs/>
          <w:sz w:val="32"/>
          <w:szCs w:val="32"/>
        </w:rPr>
      </w:pPr>
      <w:r>
        <w:rPr>
          <w:rFonts w:ascii="仿宋_GB2312" w:eastAsia="仿宋_GB2312" w:hAnsi="宋体" w:cs="黑体" w:hint="eastAsia"/>
          <w:bCs/>
          <w:sz w:val="32"/>
          <w:szCs w:val="32"/>
        </w:rPr>
        <w:t>四、下一年度建设计划</w:t>
      </w:r>
    </w:p>
    <w:p w:rsidR="00F7149E" w:rsidRDefault="008A0001">
      <w:pPr>
        <w:snapToGrid w:val="0"/>
        <w:spacing w:line="300" w:lineRule="auto"/>
        <w:ind w:firstLineChars="200" w:firstLine="560"/>
        <w:rPr>
          <w:rFonts w:ascii="仿宋_GB2312" w:eastAsia="仿宋_GB2312" w:hAnsi="Calibri" w:cs="仿宋_GB2312"/>
          <w:sz w:val="28"/>
          <w:szCs w:val="28"/>
        </w:rPr>
      </w:pPr>
      <w:r>
        <w:rPr>
          <w:rFonts w:ascii="仿宋_GB2312" w:eastAsia="仿宋_GB2312" w:hAnsi="Calibri" w:cs="仿宋_GB2312" w:hint="eastAsia"/>
          <w:sz w:val="28"/>
          <w:szCs w:val="28"/>
        </w:rPr>
        <w:t>针对本学位建设存在的问题，</w:t>
      </w:r>
      <w:r>
        <w:rPr>
          <w:rFonts w:ascii="Times New Roman" w:eastAsia="仿宋_GB2312" w:hAnsi="Times New Roman" w:cs="Times New Roman" w:hint="eastAsia"/>
          <w:sz w:val="28"/>
          <w:szCs w:val="28"/>
        </w:rPr>
        <w:t>园艺学学位授权点</w:t>
      </w:r>
      <w:r>
        <w:rPr>
          <w:rFonts w:ascii="仿宋_GB2312" w:eastAsia="仿宋_GB2312" w:hAnsi="Calibri" w:cs="仿宋_GB2312" w:hint="eastAsia"/>
          <w:sz w:val="28"/>
          <w:szCs w:val="28"/>
        </w:rPr>
        <w:t>应加强导师队伍的建设，加快引进高层次人才以及培养本学院具有博士招生资格的导师；强化“新农科”建设，主动培养能够适应和引领未来学科发展需要的新型人才，以创新团队建设引领能力提升，以重点项目实</w:t>
      </w:r>
      <w:r>
        <w:rPr>
          <w:rFonts w:ascii="仿宋_GB2312" w:eastAsia="仿宋_GB2312" w:hAnsi="Calibri" w:cs="仿宋_GB2312" w:hint="eastAsia"/>
          <w:sz w:val="28"/>
          <w:szCs w:val="28"/>
        </w:rPr>
        <w:t>施促进联合攻关，培养更多优秀的学科领域人才；加强对研究生实践教学基地的管理，开展多形式的研究生教育活动；补充学院研究生教育教学专职管理人员，更好的开展研究生日常教务工作。</w:t>
      </w:r>
    </w:p>
    <w:p w:rsidR="00F7149E" w:rsidRDefault="00F7149E">
      <w:pPr>
        <w:snapToGrid w:val="0"/>
        <w:spacing w:line="300" w:lineRule="auto"/>
        <w:rPr>
          <w:rFonts w:ascii="仿宋_GB2312" w:eastAsia="仿宋_GB2312" w:hAnsi="Calibri" w:cs="仿宋_GB2312"/>
          <w:sz w:val="32"/>
          <w:szCs w:val="32"/>
        </w:rPr>
      </w:pPr>
    </w:p>
    <w:sectPr w:rsidR="00F7149E">
      <w:pgSz w:w="12240" w:h="15840"/>
      <w:pgMar w:top="1440" w:right="1440" w:bottom="1440" w:left="144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001" w:rsidRDefault="008A0001" w:rsidP="006F095A">
      <w:r>
        <w:separator/>
      </w:r>
    </w:p>
  </w:endnote>
  <w:endnote w:type="continuationSeparator" w:id="0">
    <w:p w:rsidR="008A0001" w:rsidRDefault="008A0001" w:rsidP="006F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FangSong">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001" w:rsidRDefault="008A0001" w:rsidP="006F095A">
      <w:r>
        <w:separator/>
      </w:r>
    </w:p>
  </w:footnote>
  <w:footnote w:type="continuationSeparator" w:id="0">
    <w:p w:rsidR="008A0001" w:rsidRDefault="008A0001" w:rsidP="006F0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460FA"/>
    <w:multiLevelType w:val="singleLevel"/>
    <w:tmpl w:val="C32460FA"/>
    <w:lvl w:ilvl="0">
      <w:start w:val="1"/>
      <w:numFmt w:val="decimal"/>
      <w:lvlText w:val="%1."/>
      <w:lvlJc w:val="left"/>
      <w:pPr>
        <w:tabs>
          <w:tab w:val="left" w:pos="312"/>
        </w:tabs>
      </w:pPr>
    </w:lvl>
  </w:abstractNum>
  <w:abstractNum w:abstractNumId="1">
    <w:nsid w:val="D97ABC34"/>
    <w:multiLevelType w:val="singleLevel"/>
    <w:tmpl w:val="D97ABC34"/>
    <w:lvl w:ilvl="0">
      <w:start w:val="1"/>
      <w:numFmt w:val="chineseCounting"/>
      <w:suff w:val="nothing"/>
      <w:lvlText w:val="（%1）"/>
      <w:lvlJc w:val="left"/>
      <w:rPr>
        <w:rFonts w:hint="eastAsia"/>
      </w:rPr>
    </w:lvl>
  </w:abstractNum>
  <w:abstractNum w:abstractNumId="2">
    <w:nsid w:val="47DE7A68"/>
    <w:multiLevelType w:val="singleLevel"/>
    <w:tmpl w:val="47DE7A68"/>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FU">
    <w15:presenceInfo w15:providerId="None" w15:userId="FA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35EBC"/>
    <w:rsid w:val="00172A27"/>
    <w:rsid w:val="001A42E7"/>
    <w:rsid w:val="00284AE8"/>
    <w:rsid w:val="003C328E"/>
    <w:rsid w:val="004A0614"/>
    <w:rsid w:val="005F6C4D"/>
    <w:rsid w:val="00647270"/>
    <w:rsid w:val="00656A22"/>
    <w:rsid w:val="006F095A"/>
    <w:rsid w:val="00774FBA"/>
    <w:rsid w:val="00857E96"/>
    <w:rsid w:val="00874917"/>
    <w:rsid w:val="008A0001"/>
    <w:rsid w:val="00973CDA"/>
    <w:rsid w:val="00A013A9"/>
    <w:rsid w:val="00B6199B"/>
    <w:rsid w:val="00C13852"/>
    <w:rsid w:val="00DB3B40"/>
    <w:rsid w:val="00E932C3"/>
    <w:rsid w:val="00F509EC"/>
    <w:rsid w:val="00F7149E"/>
    <w:rsid w:val="06DB3B46"/>
    <w:rsid w:val="0B7F6414"/>
    <w:rsid w:val="153501DE"/>
    <w:rsid w:val="18EF1FD4"/>
    <w:rsid w:val="198C443B"/>
    <w:rsid w:val="1C8C1C10"/>
    <w:rsid w:val="1D0A6137"/>
    <w:rsid w:val="23907E55"/>
    <w:rsid w:val="24977CE3"/>
    <w:rsid w:val="28E21131"/>
    <w:rsid w:val="293A189F"/>
    <w:rsid w:val="2EF45690"/>
    <w:rsid w:val="2F60773D"/>
    <w:rsid w:val="32F31C95"/>
    <w:rsid w:val="33514344"/>
    <w:rsid w:val="37FA2D57"/>
    <w:rsid w:val="45876F0A"/>
    <w:rsid w:val="47874932"/>
    <w:rsid w:val="485C17B8"/>
    <w:rsid w:val="51262159"/>
    <w:rsid w:val="518061AB"/>
    <w:rsid w:val="54207600"/>
    <w:rsid w:val="542C72B7"/>
    <w:rsid w:val="562526BA"/>
    <w:rsid w:val="57566263"/>
    <w:rsid w:val="586208C0"/>
    <w:rsid w:val="5E5E4C57"/>
    <w:rsid w:val="62A26725"/>
    <w:rsid w:val="6487386C"/>
    <w:rsid w:val="65050571"/>
    <w:rsid w:val="69B24F0B"/>
    <w:rsid w:val="6DC11211"/>
    <w:rsid w:val="6EE75C15"/>
    <w:rsid w:val="74341DE6"/>
    <w:rsid w:val="7862280D"/>
    <w:rsid w:val="7C7D2983"/>
    <w:rsid w:val="7D151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pPr>
      <w:keepNext/>
      <w:keepLines/>
      <w:spacing w:beforeLines="20" w:afterLines="20"/>
      <w:outlineLvl w:val="2"/>
    </w:pPr>
    <w:rPr>
      <w:rFonts w:ascii="Calibri" w:eastAsia="方正仿宋简体" w:hAnsi="Calibri"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0">
    <w:name w:val="toc 3"/>
    <w:basedOn w:val="a"/>
    <w:next w:val="a"/>
    <w:qFormat/>
    <w:pPr>
      <w:spacing w:line="300" w:lineRule="auto"/>
      <w:ind w:leftChars="200" w:left="840"/>
    </w:pPr>
    <w:rPr>
      <w:rFonts w:ascii="Times New Roman" w:eastAsia="宋体" w:hAnsi="Times New Roman" w:cs="Times New Roman"/>
      <w:sz w:val="24"/>
      <w:szCs w:val="21"/>
    </w:rPr>
  </w:style>
  <w:style w:type="paragraph" w:styleId="a4">
    <w:name w:val="Balloon Text"/>
    <w:basedOn w:val="a"/>
    <w:link w:val="Char0"/>
    <w:rPr>
      <w:sz w:val="18"/>
      <w:szCs w:val="18"/>
    </w:rPr>
  </w:style>
  <w:style w:type="paragraph" w:styleId="a5">
    <w:name w:val="footer"/>
    <w:basedOn w:val="a"/>
    <w:link w:val="Char1"/>
    <w:pPr>
      <w:tabs>
        <w:tab w:val="center" w:pos="4153"/>
        <w:tab w:val="right" w:pos="8306"/>
      </w:tabs>
      <w:snapToGrid w:val="0"/>
      <w:jc w:val="left"/>
    </w:pPr>
    <w:rPr>
      <w:sz w:val="18"/>
      <w:szCs w:val="18"/>
    </w:rPr>
  </w:style>
  <w:style w:type="paragraph" w:styleId="a6">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300" w:lineRule="auto"/>
    </w:pPr>
    <w:rPr>
      <w:rFonts w:ascii="Times New Roman" w:eastAsia="黑体" w:hAnsi="Times New Roman" w:cs="Times New Roman"/>
      <w:sz w:val="24"/>
      <w:szCs w:val="21"/>
    </w:rPr>
  </w:style>
  <w:style w:type="paragraph" w:styleId="4">
    <w:name w:val="toc 4"/>
    <w:basedOn w:val="a"/>
    <w:next w:val="a"/>
    <w:qFormat/>
    <w:pPr>
      <w:spacing w:line="300" w:lineRule="auto"/>
      <w:ind w:leftChars="300" w:left="1260"/>
    </w:pPr>
    <w:rPr>
      <w:rFonts w:ascii="Times New Roman" w:eastAsia="宋体" w:hAnsi="Times New Roman" w:cs="Times New Roman"/>
      <w:sz w:val="24"/>
      <w:szCs w:val="21"/>
    </w:rPr>
  </w:style>
  <w:style w:type="paragraph" w:styleId="2">
    <w:name w:val="toc 2"/>
    <w:basedOn w:val="a"/>
    <w:next w:val="a"/>
    <w:qFormat/>
    <w:pPr>
      <w:spacing w:line="300" w:lineRule="auto"/>
      <w:ind w:leftChars="100" w:left="100"/>
    </w:pPr>
    <w:rPr>
      <w:rFonts w:ascii="Times New Roman" w:eastAsia="宋体" w:hAnsi="Times New Roman" w:cs="宋体"/>
      <w:sz w:val="24"/>
    </w:rPr>
  </w:style>
  <w:style w:type="paragraph" w:styleId="a7">
    <w:name w:val="Normal (Web)"/>
    <w:basedOn w:val="a"/>
    <w:qFormat/>
    <w:pPr>
      <w:widowControl/>
      <w:spacing w:beforeAutospacing="1" w:afterAutospacing="1"/>
      <w:jc w:val="left"/>
    </w:pPr>
    <w:rPr>
      <w:rFonts w:ascii="宋体" w:eastAsia="宋体" w:hAnsi="宋体" w:cs="Times New Roman" w:hint="eastAsia"/>
      <w:kern w:val="0"/>
      <w:sz w:val="24"/>
    </w:rPr>
  </w:style>
  <w:style w:type="paragraph" w:styleId="a8">
    <w:name w:val="annotation subject"/>
    <w:basedOn w:val="a3"/>
    <w:next w:val="a3"/>
    <w:link w:val="Char3"/>
    <w:rPr>
      <w:b/>
      <w:bCs/>
    </w:rPr>
  </w:style>
  <w:style w:type="character" w:styleId="a9">
    <w:name w:val="Hyperlink"/>
    <w:basedOn w:val="a0"/>
    <w:qFormat/>
    <w:rPr>
      <w:color w:val="0000FF"/>
      <w:u w:val="single"/>
    </w:rPr>
  </w:style>
  <w:style w:type="character" w:styleId="aa">
    <w:name w:val="annotation reference"/>
    <w:basedOn w:val="a0"/>
    <w:rPr>
      <w:sz w:val="21"/>
      <w:szCs w:val="21"/>
    </w:rPr>
  </w:style>
  <w:style w:type="paragraph" w:customStyle="1" w:styleId="10">
    <w:name w:val="列表段落1"/>
    <w:basedOn w:val="a"/>
    <w:qFormat/>
    <w:pPr>
      <w:ind w:firstLineChars="200" w:firstLine="420"/>
    </w:pPr>
    <w:rPr>
      <w:rFonts w:ascii="Calibri" w:eastAsia="宋体" w:hAnsi="Calibri" w:cs="Times New Roman"/>
      <w:szCs w:val="22"/>
    </w:rPr>
  </w:style>
  <w:style w:type="character" w:customStyle="1" w:styleId="3Char">
    <w:name w:val="标题 3 Char"/>
    <w:basedOn w:val="a0"/>
    <w:link w:val="3"/>
    <w:qFormat/>
    <w:rPr>
      <w:rFonts w:ascii="方正仿宋简体" w:eastAsia="方正仿宋简体" w:hAnsi="方正仿宋简体" w:cs="方正仿宋简体" w:hint="eastAsia"/>
      <w:bCs/>
      <w:kern w:val="2"/>
      <w:sz w:val="32"/>
      <w:szCs w:val="32"/>
    </w:rPr>
  </w:style>
  <w:style w:type="paragraph" w:customStyle="1" w:styleId="2-21">
    <w:name w:val="中等深浅列表 2 - 着色 21"/>
    <w:basedOn w:val="a"/>
    <w:qFormat/>
    <w:rPr>
      <w:rFonts w:ascii="Times New Roman" w:eastAsia="宋体" w:hAnsi="Times New Roman" w:cs="Times New Roman"/>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2">
    <w:name w:val="页眉 Char"/>
    <w:basedOn w:val="a0"/>
    <w:link w:val="a6"/>
    <w:rPr>
      <w:rFonts w:asciiTheme="minorHAnsi" w:eastAsiaTheme="minorEastAsia" w:hAnsiTheme="minorHAnsi" w:cstheme="minorBidi"/>
      <w:kern w:val="2"/>
      <w:sz w:val="18"/>
      <w:szCs w:val="18"/>
    </w:rPr>
  </w:style>
  <w:style w:type="character" w:customStyle="1" w:styleId="Char1">
    <w:name w:val="页脚 Char"/>
    <w:basedOn w:val="a0"/>
    <w:link w:val="a5"/>
    <w:rPr>
      <w:rFonts w:asciiTheme="minorHAnsi" w:eastAsiaTheme="minorEastAsia" w:hAnsiTheme="minorHAnsi" w:cstheme="minorBidi"/>
      <w:kern w:val="2"/>
      <w:sz w:val="18"/>
      <w:szCs w:val="18"/>
    </w:rPr>
  </w:style>
  <w:style w:type="character" w:customStyle="1" w:styleId="Char0">
    <w:name w:val="批注框文本 Char"/>
    <w:basedOn w:val="a0"/>
    <w:link w:val="a4"/>
    <w:rPr>
      <w:rFonts w:asciiTheme="minorHAnsi" w:eastAsiaTheme="minorEastAsia" w:hAnsiTheme="minorHAnsi" w:cstheme="minorBidi"/>
      <w:kern w:val="2"/>
      <w:sz w:val="18"/>
      <w:szCs w:val="18"/>
    </w:rPr>
  </w:style>
  <w:style w:type="character" w:customStyle="1" w:styleId="Char">
    <w:name w:val="批注文字 Char"/>
    <w:basedOn w:val="a0"/>
    <w:link w:val="a3"/>
    <w:rPr>
      <w:rFonts w:asciiTheme="minorHAnsi" w:eastAsiaTheme="minorEastAsia" w:hAnsiTheme="minorHAnsi" w:cstheme="minorBidi"/>
      <w:kern w:val="2"/>
      <w:sz w:val="21"/>
      <w:szCs w:val="24"/>
    </w:rPr>
  </w:style>
  <w:style w:type="character" w:customStyle="1" w:styleId="Char3">
    <w:name w:val="批注主题 Char"/>
    <w:basedOn w:val="Char"/>
    <w:link w:val="a8"/>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1295</Words>
  <Characters>7384</Characters>
  <Application>Microsoft Office Word</Application>
  <DocSecurity>0</DocSecurity>
  <Lines>61</Lines>
  <Paragraphs>17</Paragraphs>
  <ScaleCrop>false</ScaleCrop>
  <Company>Kingsoft</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cyk</dc:creator>
  <cp:lastModifiedBy>刘丹玲</cp:lastModifiedBy>
  <cp:revision>4</cp:revision>
  <dcterms:created xsi:type="dcterms:W3CDTF">2022-01-05T13:50:00Z</dcterms:created>
  <dcterms:modified xsi:type="dcterms:W3CDTF">2022-09-28T02:44:00Z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F6EB6214588A4284AF06F298E25FB6DB</vt:lpwstr>
  </property>
</Properties>
</file>